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F4BEE" w14:textId="0CCA519F" w:rsidR="00D2365A" w:rsidRDefault="00D2365A">
      <w:pPr>
        <w:rPr>
          <w:ins w:id="0" w:author="Sarah Charley" w:date="2022-05-02T18:10:00Z"/>
        </w:rPr>
      </w:pPr>
      <w:ins w:id="1" w:author="Sarah Charley" w:date="2022-05-02T18:10:00Z">
        <w:r>
          <w:t>For small changes (a few words</w:t>
        </w:r>
      </w:ins>
      <w:ins w:id="2" w:author="Sarah Charley" w:date="2022-05-02T18:11:00Z">
        <w:r>
          <w:t xml:space="preserve">) make them in track changes </w:t>
        </w:r>
        <w:commentRangeStart w:id="3"/>
        <w:r>
          <w:t>(like this!)</w:t>
        </w:r>
        <w:commentRangeEnd w:id="3"/>
        <w:r>
          <w:rPr>
            <w:rStyle w:val="CommentReference"/>
          </w:rPr>
          <w:commentReference w:id="3"/>
        </w:r>
      </w:ins>
    </w:p>
    <w:p w14:paraId="2570B379" w14:textId="77777777" w:rsidR="00D2365A" w:rsidRDefault="00D2365A">
      <w:pPr>
        <w:rPr>
          <w:ins w:id="4" w:author="Sarah Charley" w:date="2022-05-02T18:10:00Z"/>
        </w:rPr>
      </w:pPr>
    </w:p>
    <w:p w14:paraId="54A8CB53" w14:textId="0CAB5F39" w:rsidR="007709FD" w:rsidRDefault="002D14B0">
      <w:r>
        <w:t>[title]</w:t>
      </w:r>
    </w:p>
    <w:p w14:paraId="5689AD08" w14:textId="77777777" w:rsidR="006B0C17" w:rsidRDefault="002D14B0">
      <w:r>
        <w:t>Wh</w:t>
      </w:r>
      <w:r w:rsidR="006B0C17">
        <w:t>at’s up with the W boson mass?</w:t>
      </w:r>
    </w:p>
    <w:p w14:paraId="2FA6D902" w14:textId="5BC99C76" w:rsidR="006B0C17" w:rsidRDefault="006B0C17"/>
    <w:p w14:paraId="60843647" w14:textId="57864F0A" w:rsidR="006B0C17" w:rsidRDefault="006B0C17">
      <w:r>
        <w:t>[deck]</w:t>
      </w:r>
    </w:p>
    <w:p w14:paraId="56930547" w14:textId="50C767F1" w:rsidR="006B0C17" w:rsidRDefault="006B0C17">
      <w:r>
        <w:t xml:space="preserve">The CDF experiment </w:t>
      </w:r>
      <w:r w:rsidR="00E703C9">
        <w:t xml:space="preserve">at Fermilab </w:t>
      </w:r>
      <w:r w:rsidR="00BD6ED8">
        <w:t>measured</w:t>
      </w:r>
      <w:r w:rsidR="00CF3C73">
        <w:t xml:space="preserve"> the</w:t>
      </w:r>
      <w:r w:rsidR="00CA261A">
        <w:t xml:space="preserve"> mass of the</w:t>
      </w:r>
      <w:r>
        <w:t xml:space="preserve"> W boson </w:t>
      </w:r>
      <w:r w:rsidR="00BD6ED8">
        <w:t>and came up with an answer th</w:t>
      </w:r>
      <w:r w:rsidR="006B702E">
        <w:t>at no one expected</w:t>
      </w:r>
      <w:r>
        <w:t xml:space="preserve">. </w:t>
      </w:r>
      <w:r w:rsidR="00BD7B50">
        <w:t>W</w:t>
      </w:r>
      <w:r>
        <w:t>hat does this mean</w:t>
      </w:r>
      <w:r w:rsidR="00CF3C73">
        <w:t xml:space="preserve"> for physics</w:t>
      </w:r>
      <w:r>
        <w:t>?</w:t>
      </w:r>
    </w:p>
    <w:p w14:paraId="4F403AD4" w14:textId="6E1DAB3C" w:rsidR="006B0C17" w:rsidRDefault="006B0C17"/>
    <w:p w14:paraId="033EFCEF" w14:textId="43EEF25A" w:rsidR="006B0C17" w:rsidRDefault="006B0C17">
      <w:r>
        <w:t>[body]</w:t>
      </w:r>
    </w:p>
    <w:p w14:paraId="40D44721" w14:textId="2AB98E10" w:rsidR="009A7736" w:rsidRDefault="009A7736"/>
    <w:p w14:paraId="2B8BC3D2" w14:textId="65D46FA3" w:rsidR="009A7736" w:rsidRDefault="001E1CA2">
      <w:r>
        <w:t xml:space="preserve">Duke </w:t>
      </w:r>
      <w:r w:rsidR="001013AB">
        <w:t xml:space="preserve">physics </w:t>
      </w:r>
      <w:r>
        <w:t>p</w:t>
      </w:r>
      <w:r w:rsidR="00697802">
        <w:t xml:space="preserve">rofessor </w:t>
      </w:r>
      <w:r w:rsidR="009A7736">
        <w:t xml:space="preserve">Ashutosh Kotwal always tells his students to work through </w:t>
      </w:r>
      <w:r w:rsidR="00BD1E7C">
        <w:t>problem sets</w:t>
      </w:r>
      <w:r w:rsidR="009A7736">
        <w:t xml:space="preserve"> independently before consulting with </w:t>
      </w:r>
      <w:r w:rsidR="006505A2">
        <w:t>classmates.</w:t>
      </w:r>
    </w:p>
    <w:p w14:paraId="1557427E" w14:textId="4F9E8642" w:rsidR="009A7736" w:rsidRDefault="009A7736"/>
    <w:p w14:paraId="0F916B72" w14:textId="5FA1B54C" w:rsidR="009A7736" w:rsidRDefault="009B5C63">
      <w:r>
        <w:t>“</w:t>
      </w:r>
      <w:r w:rsidRPr="009B5C63">
        <w:t>If you discuss to</w:t>
      </w:r>
      <w:r>
        <w:t>o</w:t>
      </w:r>
      <w:r w:rsidRPr="009B5C63">
        <w:t xml:space="preserve"> much with each other right from the beginning, you might end up reproducing </w:t>
      </w:r>
      <w:r>
        <w:t>someone else’s</w:t>
      </w:r>
      <w:r w:rsidRPr="009B5C63">
        <w:t xml:space="preserve"> </w:t>
      </w:r>
      <w:r w:rsidR="00F32A9A">
        <w:t>thoughts</w:t>
      </w:r>
      <w:r w:rsidR="00697802">
        <w:t>,” he says.</w:t>
      </w:r>
      <w:r>
        <w:t xml:space="preserve"> </w:t>
      </w:r>
      <w:r w:rsidR="00697802">
        <w:t>“</w:t>
      </w:r>
      <w:r w:rsidRPr="009B5C63">
        <w:t>Take your best shot</w:t>
      </w:r>
      <w:r>
        <w:t xml:space="preserve"> and see how far you can go. Once you get to the end, then—and only then—get together with your colleagues and compare.”</w:t>
      </w:r>
    </w:p>
    <w:p w14:paraId="16E2DA12" w14:textId="17D4AA9A" w:rsidR="009B5C63" w:rsidRDefault="009B5C63"/>
    <w:p w14:paraId="7F9589D1" w14:textId="5F2C8724" w:rsidR="006644C2" w:rsidRDefault="00697802">
      <w:r>
        <w:t xml:space="preserve">As </w:t>
      </w:r>
      <w:r w:rsidR="001013AB">
        <w:t>researcher</w:t>
      </w:r>
      <w:r w:rsidR="00964FF5">
        <w:t>s</w:t>
      </w:r>
      <w:r>
        <w:t xml:space="preserve">, </w:t>
      </w:r>
      <w:r w:rsidR="009B5C63">
        <w:t>Kotwal</w:t>
      </w:r>
      <w:r>
        <w:t xml:space="preserve"> </w:t>
      </w:r>
      <w:r w:rsidR="002501C4">
        <w:t xml:space="preserve">and his </w:t>
      </w:r>
      <w:r w:rsidR="002935F7">
        <w:t>colleag</w:t>
      </w:r>
      <w:r w:rsidR="00674054">
        <w:t>u</w:t>
      </w:r>
      <w:r w:rsidR="002935F7">
        <w:t xml:space="preserve">es </w:t>
      </w:r>
      <w:r>
        <w:t>appl</w:t>
      </w:r>
      <w:r w:rsidR="002501C4">
        <w:t>y</w:t>
      </w:r>
      <w:r>
        <w:t xml:space="preserve"> this same methodology. </w:t>
      </w:r>
      <w:r w:rsidR="006644C2">
        <w:t xml:space="preserve">Independent teams of </w:t>
      </w:r>
      <w:r w:rsidR="00985316">
        <w:t>scientists</w:t>
      </w:r>
      <w:r w:rsidR="006644C2">
        <w:t xml:space="preserve"> tackle the same fundamental problems using </w:t>
      </w:r>
      <w:r w:rsidR="00673396">
        <w:t>distinct</w:t>
      </w:r>
      <w:r w:rsidR="006644C2">
        <w:t xml:space="preserve"> detectors and techniques. Only after mak</w:t>
      </w:r>
      <w:r w:rsidR="00985316">
        <w:t xml:space="preserve">ing </w:t>
      </w:r>
      <w:r w:rsidR="00CA3FE7">
        <w:t xml:space="preserve">their </w:t>
      </w:r>
      <w:r w:rsidR="006644C2">
        <w:t>measurement do t</w:t>
      </w:r>
      <w:r w:rsidR="00F039D3">
        <w:t>he physicists</w:t>
      </w:r>
      <w:r w:rsidR="006644C2">
        <w:t xml:space="preserve"> </w:t>
      </w:r>
      <w:r w:rsidR="00F039D3">
        <w:t>c</w:t>
      </w:r>
      <w:r w:rsidR="004E6580">
        <w:t>ompare</w:t>
      </w:r>
      <w:r w:rsidR="00F039D3">
        <w:t xml:space="preserve"> their </w:t>
      </w:r>
      <w:r w:rsidR="004E6580">
        <w:t xml:space="preserve">methodology and </w:t>
      </w:r>
      <w:r w:rsidR="00F039D3">
        <w:t xml:space="preserve">results with </w:t>
      </w:r>
      <w:r w:rsidR="002501C4">
        <w:t xml:space="preserve">those from </w:t>
      </w:r>
      <w:r w:rsidR="00F039D3">
        <w:t>other experiments.</w:t>
      </w:r>
    </w:p>
    <w:p w14:paraId="43208033" w14:textId="50E305DC" w:rsidR="00EE6C61" w:rsidRDefault="00EE6C61"/>
    <w:p w14:paraId="3064A0E4" w14:textId="06175647" w:rsidR="00EE6C61" w:rsidRDefault="00EE6C61">
      <w:r>
        <w:t xml:space="preserve">But unlike </w:t>
      </w:r>
      <w:r w:rsidR="006505A2">
        <w:t xml:space="preserve">for </w:t>
      </w:r>
      <w:r w:rsidR="00646A14">
        <w:t>Kotwal’s</w:t>
      </w:r>
      <w:r w:rsidR="00FB1337">
        <w:t xml:space="preserve"> </w:t>
      </w:r>
      <w:r>
        <w:t xml:space="preserve">students, </w:t>
      </w:r>
      <w:r w:rsidR="00A7719E">
        <w:t>the right</w:t>
      </w:r>
      <w:r>
        <w:t xml:space="preserve"> answer i</w:t>
      </w:r>
      <w:r w:rsidR="00BB4867">
        <w:t>s</w:t>
      </w:r>
      <w:r w:rsidR="00A7719E">
        <w:t xml:space="preserve"> not listed</w:t>
      </w:r>
      <w:r>
        <w:t xml:space="preserve"> </w:t>
      </w:r>
      <w:ins w:id="5" w:author="Ashutosh Kotwal" w:date="2022-05-05T11:33:00Z">
        <w:r w:rsidR="007709FD">
          <w:t xml:space="preserve">in </w:t>
        </w:r>
      </w:ins>
      <w:r>
        <w:t xml:space="preserve">the back of </w:t>
      </w:r>
      <w:r w:rsidR="00A7719E">
        <w:t xml:space="preserve">a </w:t>
      </w:r>
      <w:r>
        <w:t>book.</w:t>
      </w:r>
    </w:p>
    <w:p w14:paraId="23C79283" w14:textId="3A4C6E5A" w:rsidR="00EE6C61" w:rsidRDefault="00EE6C61"/>
    <w:p w14:paraId="21324678" w14:textId="65E22A02" w:rsidR="00EE6C61" w:rsidRDefault="00EE6C61">
      <w:r w:rsidRPr="00EE6C61">
        <w:t xml:space="preserve">“We’re searching for the facts with as much rigor as we can,” </w:t>
      </w:r>
      <w:r w:rsidR="00DD1D95">
        <w:t>Kotwal</w:t>
      </w:r>
      <w:r w:rsidRPr="00EE6C61">
        <w:t xml:space="preserve"> says. “I think that the excitement of figuring something out is almost as much as what the answer will be.”</w:t>
      </w:r>
    </w:p>
    <w:p w14:paraId="3E1700AA" w14:textId="13815373" w:rsidR="006644C2" w:rsidRDefault="006644C2"/>
    <w:p w14:paraId="2AB6F25C" w14:textId="4C520384" w:rsidR="00103C62" w:rsidRDefault="002F3C9B">
      <w:r>
        <w:t>Kotwal works on the CDF Experiment at the US Department of Energy</w:t>
      </w:r>
      <w:r w:rsidR="00103C62">
        <w:t>’s</w:t>
      </w:r>
      <w:r>
        <w:t xml:space="preserve"> Fermi National Accelerator Laboratory. </w:t>
      </w:r>
      <w:r w:rsidR="00B23CF3">
        <w:t xml:space="preserve">For the last 27 years, </w:t>
      </w:r>
      <w:r>
        <w:t xml:space="preserve">he </w:t>
      </w:r>
      <w:r w:rsidR="00D701A6">
        <w:t xml:space="preserve">and his colleagues </w:t>
      </w:r>
      <w:r w:rsidR="00B23CF3">
        <w:t>have worked on measuring the</w:t>
      </w:r>
      <w:r w:rsidR="002501C4">
        <w:t xml:space="preserve"> mass of the W boson</w:t>
      </w:r>
      <w:r w:rsidR="00103C62">
        <w:t>,</w:t>
      </w:r>
      <w:r w:rsidR="002501C4">
        <w:t xml:space="preserve"> a fundamental particle responsible for nuclear fusion and decay.</w:t>
      </w:r>
      <w:r w:rsidR="00B23CF3">
        <w:t xml:space="preserve"> </w:t>
      </w:r>
      <w:r w:rsidR="00DD1D95">
        <w:t>They published their most recent measurement in</w:t>
      </w:r>
      <w:r w:rsidR="00A16C40">
        <w:t xml:space="preserve"> the journal</w:t>
      </w:r>
      <w:r w:rsidR="00DD1D95">
        <w:t xml:space="preserve"> </w:t>
      </w:r>
      <w:r w:rsidR="00DD1D95" w:rsidRPr="00DD1D95">
        <w:rPr>
          <w:i/>
          <w:iCs/>
        </w:rPr>
        <w:t>Science</w:t>
      </w:r>
      <w:r w:rsidR="00DD1D95">
        <w:t xml:space="preserve"> </w:t>
      </w:r>
      <w:r w:rsidR="007011A4">
        <w:t>in April</w:t>
      </w:r>
      <w:r w:rsidR="00DD1D95">
        <w:t xml:space="preserve">. </w:t>
      </w:r>
    </w:p>
    <w:p w14:paraId="0D773459" w14:textId="77777777" w:rsidR="00103C62" w:rsidRDefault="00103C62"/>
    <w:p w14:paraId="5376E802" w14:textId="6870447E" w:rsidR="00673396" w:rsidRDefault="00103C62">
      <w:r>
        <w:t xml:space="preserve">Since </w:t>
      </w:r>
      <w:r w:rsidR="00B264A1">
        <w:t>the W boson was</w:t>
      </w:r>
      <w:r>
        <w:t xml:space="preserve"> discover</w:t>
      </w:r>
      <w:r w:rsidR="00B264A1">
        <w:t>ed</w:t>
      </w:r>
      <w:r>
        <w:t xml:space="preserve"> in 1983, physicists on eight different experiments have measured </w:t>
      </w:r>
      <w:r w:rsidR="004B6D9F">
        <w:t>its</w:t>
      </w:r>
      <w:r>
        <w:t xml:space="preserve"> mass a total of 10 times. Every other time, the measurement</w:t>
      </w:r>
      <w:r w:rsidR="00531044">
        <w:t xml:space="preserve"> </w:t>
      </w:r>
      <w:r>
        <w:t>has fit within the range predicted by the Standard Model. But this time, t</w:t>
      </w:r>
      <w:r w:rsidR="00B23CF3">
        <w:t xml:space="preserve">o </w:t>
      </w:r>
      <w:r>
        <w:t>the</w:t>
      </w:r>
      <w:r w:rsidR="00B23CF3">
        <w:t xml:space="preserve"> surprise</w:t>
      </w:r>
      <w:r>
        <w:t xml:space="preserve"> of everyone</w:t>
      </w:r>
      <w:r w:rsidR="00B23CF3">
        <w:t xml:space="preserve">, </w:t>
      </w:r>
      <w:r w:rsidR="00531044">
        <w:t>it did not</w:t>
      </w:r>
      <w:r w:rsidR="00510064">
        <w:t>; it came in higher than expected</w:t>
      </w:r>
      <w:r w:rsidR="00333E2C">
        <w:t>.</w:t>
      </w:r>
    </w:p>
    <w:p w14:paraId="22C0D3A4" w14:textId="5A840D26" w:rsidR="0000790B" w:rsidRDefault="0000790B"/>
    <w:p w14:paraId="16F94B17" w14:textId="2ADD154D" w:rsidR="0000790B" w:rsidRDefault="00830950">
      <w:r>
        <w:t xml:space="preserve">“We knew that CDF was working on this,” says Mika </w:t>
      </w:r>
      <w:proofErr w:type="spellStart"/>
      <w:r w:rsidRPr="002A2D08">
        <w:t>Vesterinen</w:t>
      </w:r>
      <w:proofErr w:type="spellEnd"/>
      <w:r w:rsidR="00EF4351">
        <w:t xml:space="preserve">, </w:t>
      </w:r>
      <w:r w:rsidR="00DA0BEC">
        <w:t>a</w:t>
      </w:r>
      <w:r w:rsidR="00EF4351">
        <w:t xml:space="preserve"> r</w:t>
      </w:r>
      <w:r w:rsidR="00EF4351" w:rsidRPr="00EF4351">
        <w:t xml:space="preserve">esearcher at </w:t>
      </w:r>
      <w:r w:rsidR="00EF4351">
        <w:t xml:space="preserve">the </w:t>
      </w:r>
      <w:r w:rsidR="00EF4351" w:rsidRPr="00EF4351">
        <w:t>University of Warwick</w:t>
      </w:r>
      <w:r>
        <w:t>. “</w:t>
      </w:r>
      <w:r w:rsidR="002C68A5">
        <w:t>W</w:t>
      </w:r>
      <w:r>
        <w:t>e could extrapolate from their previous measurement in 2012 and guess what the uncertainty was going to be. But the central value was a complete shock. We were not expecting that.”</w:t>
      </w:r>
    </w:p>
    <w:p w14:paraId="3CB02F6E" w14:textId="4E186A00" w:rsidR="00830950" w:rsidRDefault="00830950"/>
    <w:p w14:paraId="523622A3" w14:textId="58723D37" w:rsidR="00A16C40" w:rsidRDefault="00D87E9F">
      <w:r>
        <w:lastRenderedPageBreak/>
        <w:t xml:space="preserve">Theorists immediately published </w:t>
      </w:r>
      <w:r w:rsidR="00FA655C">
        <w:t>dozens of papers speculating what new physics could be bolstering the W boson’s mass.</w:t>
      </w:r>
      <w:r w:rsidR="00306160">
        <w:t xml:space="preserve"> </w:t>
      </w:r>
      <w:r w:rsidR="00A16C40">
        <w:t xml:space="preserve">“It’s not in agreement with the </w:t>
      </w:r>
      <w:r w:rsidR="00E63D11">
        <w:t>theory</w:t>
      </w:r>
      <w:r w:rsidR="00A16C40">
        <w:t>, so something must be wrong</w:t>
      </w:r>
      <w:r w:rsidR="00E63D11">
        <w:t>,”</w:t>
      </w:r>
      <w:r w:rsidR="00A16C40">
        <w:t xml:space="preserve"> </w:t>
      </w:r>
      <w:r w:rsidR="00A16C40" w:rsidRPr="00A16C40">
        <w:t>says Matthias Schott</w:t>
      </w:r>
      <w:r w:rsidR="004D274A">
        <w:t>, a</w:t>
      </w:r>
      <w:r w:rsidR="00531044">
        <w:t>n experimental physicist</w:t>
      </w:r>
      <w:r w:rsidR="004D274A">
        <w:t xml:space="preserve"> </w:t>
      </w:r>
      <w:r w:rsidR="00531044">
        <w:t xml:space="preserve">and </w:t>
      </w:r>
      <w:r w:rsidR="004D274A">
        <w:t xml:space="preserve">professor at </w:t>
      </w:r>
      <w:r w:rsidR="004D274A" w:rsidRPr="002569CA">
        <w:t>Johannes Gutenberg-</w:t>
      </w:r>
      <w:r w:rsidR="004D274A">
        <w:t xml:space="preserve">University of </w:t>
      </w:r>
      <w:r w:rsidR="004D274A" w:rsidRPr="002569CA">
        <w:t>Mainz</w:t>
      </w:r>
      <w:r w:rsidR="004D274A">
        <w:t>.</w:t>
      </w:r>
      <w:r w:rsidR="00A16C40" w:rsidRPr="00A16C40">
        <w:t xml:space="preserve"> “</w:t>
      </w:r>
      <w:r w:rsidR="00E63D11">
        <w:t>E</w:t>
      </w:r>
      <w:r w:rsidR="00E63D11" w:rsidRPr="00A16C40">
        <w:t xml:space="preserve">ither </w:t>
      </w:r>
      <w:r w:rsidR="00E63D11">
        <w:t>our</w:t>
      </w:r>
      <w:r w:rsidR="00E63D11" w:rsidRPr="00A16C40">
        <w:t xml:space="preserve"> theory is wrong</w:t>
      </w:r>
      <w:r w:rsidR="00E63D11">
        <w:t>,</w:t>
      </w:r>
      <w:r w:rsidR="00E63D11" w:rsidRPr="00A16C40">
        <w:t xml:space="preserve"> or the measurement is wrong</w:t>
      </w:r>
      <w:r w:rsidR="00E63D11">
        <w:t>.”</w:t>
      </w:r>
    </w:p>
    <w:p w14:paraId="48D211E8" w14:textId="3E05D623" w:rsidR="00502BCC" w:rsidRDefault="00502BCC"/>
    <w:p w14:paraId="00F4D9EE" w14:textId="4F54F7C1" w:rsidR="00502BCC" w:rsidRPr="00502BCC" w:rsidRDefault="002B0C97">
      <w:pPr>
        <w:rPr>
          <w:b/>
          <w:bCs/>
        </w:rPr>
      </w:pPr>
      <w:r>
        <w:rPr>
          <w:b/>
          <w:bCs/>
        </w:rPr>
        <w:t>A balancing act</w:t>
      </w:r>
    </w:p>
    <w:p w14:paraId="075E5291" w14:textId="48924B68" w:rsidR="00502BCC" w:rsidRDefault="00502BCC"/>
    <w:p w14:paraId="5B20E885" w14:textId="3CC1B5E7" w:rsidR="007B41FF" w:rsidRDefault="005F7B35" w:rsidP="00531044">
      <w:r>
        <w:t>In astro</w:t>
      </w:r>
      <w:r w:rsidR="00FB3C67">
        <w:t>nomy</w:t>
      </w:r>
      <w:r>
        <w:t>, t</w:t>
      </w:r>
      <w:r w:rsidR="007B0D15">
        <w:t>he mass</w:t>
      </w:r>
      <w:r w:rsidR="007B41FF">
        <w:t>es</w:t>
      </w:r>
      <w:r w:rsidR="007B0D15">
        <w:t xml:space="preserve"> and motion</w:t>
      </w:r>
      <w:r w:rsidR="007B41FF">
        <w:t>s</w:t>
      </w:r>
      <w:r w:rsidR="007B0D15">
        <w:t xml:space="preserve"> of </w:t>
      </w:r>
      <w:r w:rsidR="00FB3C67">
        <w:t xml:space="preserve">different </w:t>
      </w:r>
      <w:r w:rsidR="00A60140">
        <w:t xml:space="preserve">celestial bodies </w:t>
      </w:r>
      <w:r w:rsidR="00531044">
        <w:t>a</w:t>
      </w:r>
      <w:r w:rsidR="00FB3C67">
        <w:t>ffect one another. Th</w:t>
      </w:r>
      <w:r w:rsidR="007B41FF">
        <w:t>ese</w:t>
      </w:r>
      <w:r w:rsidR="00FB3C67">
        <w:t xml:space="preserve"> connection</w:t>
      </w:r>
      <w:r w:rsidR="007B41FF">
        <w:t>s</w:t>
      </w:r>
      <w:r w:rsidR="00FB3C67">
        <w:t xml:space="preserve"> allow</w:t>
      </w:r>
      <w:r w:rsidR="0023541A">
        <w:t xml:space="preserve"> scientists </w:t>
      </w:r>
      <w:r w:rsidR="00531044">
        <w:t xml:space="preserve">to use </w:t>
      </w:r>
      <w:r w:rsidR="007413E2">
        <w:t>the measurements they know</w:t>
      </w:r>
      <w:r w:rsidR="00531044">
        <w:t xml:space="preserve"> to solve for</w:t>
      </w:r>
      <w:r w:rsidR="00A93B0F">
        <w:t xml:space="preserve"> </w:t>
      </w:r>
      <w:r w:rsidR="007413E2">
        <w:t>the ones they don’t</w:t>
      </w:r>
      <w:r w:rsidR="00FB3C67">
        <w:t>—</w:t>
      </w:r>
      <w:r w:rsidR="004248D9">
        <w:t xml:space="preserve">sometimes </w:t>
      </w:r>
      <w:r w:rsidR="007413E2">
        <w:t xml:space="preserve">revealing hidden objects </w:t>
      </w:r>
      <w:r w:rsidR="00BC2E37">
        <w:t>manipulating</w:t>
      </w:r>
      <w:r w:rsidR="007413E2">
        <w:t xml:space="preserve"> the trajectories of their neighbors</w:t>
      </w:r>
      <w:r w:rsidR="00531044">
        <w:t xml:space="preserve">. </w:t>
      </w:r>
      <w:ins w:id="6" w:author="Ashutosh Kotwal" w:date="2022-05-05T11:37:00Z">
        <w:r w:rsidR="007709FD">
          <w:t xml:space="preserve">I like this example very much. I suggest adding explicitly that </w:t>
        </w:r>
      </w:ins>
      <w:ins w:id="7" w:author="Ashutosh Kotwal" w:date="2022-05-05T11:42:00Z">
        <w:r w:rsidR="000A0815">
          <w:t>Neptune was recognized as another planet</w:t>
        </w:r>
        <w:r w:rsidR="007709FD">
          <w:t xml:space="preserve"> this way </w:t>
        </w:r>
      </w:ins>
      <w:ins w:id="8" w:author="Ashutosh Kotwal" w:date="2022-05-05T11:43:00Z">
        <w:r w:rsidR="007709FD">
          <w:t>–</w:t>
        </w:r>
      </w:ins>
      <w:ins w:id="9" w:author="Ashutosh Kotwal" w:date="2022-05-05T11:42:00Z">
        <w:r w:rsidR="007709FD">
          <w:t xml:space="preserve"> it </w:t>
        </w:r>
      </w:ins>
      <w:ins w:id="10" w:author="Ashutosh Kotwal" w:date="2022-05-05T11:43:00Z">
        <w:r w:rsidR="007709FD">
          <w:t xml:space="preserve">was predicted based on </w:t>
        </w:r>
        <w:r w:rsidR="000A0815">
          <w:t xml:space="preserve">the trajectories of other celestial bodies, in particular the planet Uranus, and Newton’s theory of gravitation, and then confirmed by direct observation. </w:t>
        </w:r>
      </w:ins>
    </w:p>
    <w:p w14:paraId="721F9FD9" w14:textId="77777777" w:rsidR="007B41FF" w:rsidRDefault="007B41FF" w:rsidP="00531044"/>
    <w:p w14:paraId="244D523B" w14:textId="60823CAD" w:rsidR="0051655F" w:rsidRDefault="00411264" w:rsidP="00531044">
      <w:r>
        <w:t>F</w:t>
      </w:r>
      <w:r w:rsidR="002E77DA">
        <w:t>undamental</w:t>
      </w:r>
      <w:r w:rsidR="00A60140">
        <w:t xml:space="preserve"> particles</w:t>
      </w:r>
      <w:r w:rsidR="002E77DA">
        <w:t xml:space="preserve"> </w:t>
      </w:r>
      <w:r w:rsidR="007B0D15">
        <w:t xml:space="preserve">participate in a </w:t>
      </w:r>
      <w:r w:rsidR="00A97B76">
        <w:t xml:space="preserve">similar </w:t>
      </w:r>
      <w:r w:rsidR="007B0D15">
        <w:t>balancing act</w:t>
      </w:r>
      <w:r w:rsidR="002E77DA">
        <w:t>, the rules of which are outlined by the Standard Model</w:t>
      </w:r>
      <w:r w:rsidR="000B003C">
        <w:t>, the best description scientists have of the subatomic world</w:t>
      </w:r>
      <w:r w:rsidR="002E77DA">
        <w:t>.</w:t>
      </w:r>
      <w:r w:rsidR="00A60140">
        <w:t xml:space="preserve"> The </w:t>
      </w:r>
      <w:r w:rsidR="0028017E">
        <w:t>better</w:t>
      </w:r>
      <w:r w:rsidR="00D502F8">
        <w:t xml:space="preserve"> </w:t>
      </w:r>
      <w:r w:rsidR="00A60140">
        <w:t xml:space="preserve">scientists </w:t>
      </w:r>
      <w:r w:rsidR="0028017E">
        <w:t>understand</w:t>
      </w:r>
      <w:r w:rsidR="00A60140">
        <w:t xml:space="preserve"> one particle, the better they can estimate the properties of other</w:t>
      </w:r>
      <w:r w:rsidR="00D502F8">
        <w:t xml:space="preserve">s. </w:t>
      </w:r>
    </w:p>
    <w:p w14:paraId="6BD4BCC0" w14:textId="77777777" w:rsidR="0051655F" w:rsidRDefault="0051655F" w:rsidP="00531044"/>
    <w:p w14:paraId="3E0788B4" w14:textId="6E1A087C" w:rsidR="00CD1296" w:rsidRDefault="00A60140">
      <w:r>
        <w:t>Schott remembers applying this principle to his work as a</w:t>
      </w:r>
      <w:r w:rsidR="00495F54">
        <w:t>n ATLAS</w:t>
      </w:r>
      <w:r>
        <w:t xml:space="preserve"> fellow at CERN </w:t>
      </w:r>
      <w:r w:rsidR="00495F54">
        <w:t>shortly before the start-up of the Large Hadron Collider.</w:t>
      </w:r>
      <w:r w:rsidR="0051655F">
        <w:t xml:space="preserve"> </w:t>
      </w:r>
      <w:r w:rsidR="00CD1296">
        <w:t xml:space="preserve">“Before the Higgs boson discovery, </w:t>
      </w:r>
      <w:r>
        <w:t xml:space="preserve">we </w:t>
      </w:r>
      <w:r w:rsidR="00CD1296">
        <w:t>used the W boson mass to restrict the range where the Higgs boson could be</w:t>
      </w:r>
      <w:r>
        <w:t>,</w:t>
      </w:r>
      <w:r w:rsidR="00CD1296">
        <w:t>”</w:t>
      </w:r>
      <w:r>
        <w:t xml:space="preserve"> Schott</w:t>
      </w:r>
      <w:r w:rsidR="0051655F">
        <w:t xml:space="preserve"> says</w:t>
      </w:r>
      <w:r w:rsidR="004D274A">
        <w:t>.</w:t>
      </w:r>
    </w:p>
    <w:p w14:paraId="312C66C2" w14:textId="0F6EFBD1" w:rsidR="00022463" w:rsidRDefault="00022463"/>
    <w:p w14:paraId="1D8ADF7C" w14:textId="54125597" w:rsidR="00D83389" w:rsidRDefault="00856271">
      <w:r>
        <w:t>After</w:t>
      </w:r>
      <w:r w:rsidR="00177B0E">
        <w:t xml:space="preserve"> the Higgs boson </w:t>
      </w:r>
      <w:r>
        <w:t>was</w:t>
      </w:r>
      <w:r w:rsidR="00177B0E">
        <w:t xml:space="preserve"> discovered, scientists </w:t>
      </w:r>
      <w:r>
        <w:t>ran</w:t>
      </w:r>
      <w:r w:rsidR="00177B0E">
        <w:t xml:space="preserve"> the</w:t>
      </w:r>
      <w:r w:rsidR="002A2713">
        <w:t xml:space="preserve"> </w:t>
      </w:r>
      <w:r w:rsidR="00177B0E">
        <w:t>equations in reverse to</w:t>
      </w:r>
      <w:r>
        <w:t xml:space="preserve"> predict</w:t>
      </w:r>
      <w:r w:rsidR="00E64A72">
        <w:t xml:space="preserve"> the mass of the W boson more precisely</w:t>
      </w:r>
      <w:r w:rsidR="00177B0E">
        <w:t>.</w:t>
      </w:r>
      <w:r w:rsidR="00B77A7C">
        <w:t xml:space="preserve"> </w:t>
      </w:r>
      <w:r w:rsidR="002A2713">
        <w:t>“</w:t>
      </w:r>
      <w:r w:rsidR="002A2713" w:rsidRPr="002A2713">
        <w:t xml:space="preserve">When </w:t>
      </w:r>
      <w:r w:rsidR="002A2713">
        <w:t xml:space="preserve">we discovered the </w:t>
      </w:r>
      <w:r w:rsidR="002A2713" w:rsidRPr="002A2713">
        <w:t>Higg</w:t>
      </w:r>
      <w:r w:rsidR="002A2713">
        <w:t>s</w:t>
      </w:r>
      <w:r w:rsidR="007E10BB">
        <w:t xml:space="preserve"> in 2012</w:t>
      </w:r>
      <w:r w:rsidR="002A2713" w:rsidRPr="002A2713">
        <w:t>,</w:t>
      </w:r>
      <w:r w:rsidR="002A2713">
        <w:t xml:space="preserve"> it</w:t>
      </w:r>
      <w:r w:rsidR="002A2713" w:rsidRPr="002A2713">
        <w:t xml:space="preserve"> changed the game,</w:t>
      </w:r>
      <w:r w:rsidR="00E64A72">
        <w:t xml:space="preserve">” </w:t>
      </w:r>
      <w:r w:rsidR="00AD7587">
        <w:t xml:space="preserve">he </w:t>
      </w:r>
      <w:r w:rsidR="00E64A72">
        <w:t>says.</w:t>
      </w:r>
      <w:r w:rsidR="00D83389">
        <w:t xml:space="preserve"> </w:t>
      </w:r>
      <w:r w:rsidR="00D83389" w:rsidRPr="00AE55B4">
        <w:t>“</w:t>
      </w:r>
      <w:r w:rsidR="00565B41" w:rsidRPr="00AE55B4">
        <w:t xml:space="preserve">The Standard Model can predict the W boson mass with amazing precision. You measure several quantities—one of which is the Higgs boson—put </w:t>
      </w:r>
      <w:r w:rsidR="006900D4">
        <w:t xml:space="preserve">them </w:t>
      </w:r>
      <w:r w:rsidR="00565B41" w:rsidRPr="00AE55B4">
        <w:t>into a big formula, and you get back the predicted W boson mass.”</w:t>
      </w:r>
    </w:p>
    <w:p w14:paraId="381B9456" w14:textId="0ED99D81" w:rsidR="00D83389" w:rsidRDefault="00D83389"/>
    <w:p w14:paraId="36956AFC" w14:textId="3212E46A" w:rsidR="007E10BB" w:rsidRDefault="00DC7FEC">
      <w:r>
        <w:t xml:space="preserve">According to Schott, if the new </w:t>
      </w:r>
      <w:r w:rsidR="008A0B37">
        <w:t xml:space="preserve">CDF </w:t>
      </w:r>
      <w:r>
        <w:t>measurement is correct</w:t>
      </w:r>
      <w:r w:rsidR="008A0B37">
        <w:t>,</w:t>
      </w:r>
      <w:r>
        <w:t xml:space="preserve"> then it means something must be missing from their theory.</w:t>
      </w:r>
      <w:r w:rsidR="0068014F">
        <w:t xml:space="preserve"> </w:t>
      </w:r>
      <w:r w:rsidRPr="00AE55B4">
        <w:t xml:space="preserve">“It would </w:t>
      </w:r>
      <w:r w:rsidR="007E10BB" w:rsidRPr="00AE55B4">
        <w:t>mean</w:t>
      </w:r>
      <w:r w:rsidRPr="00AE55B4">
        <w:t xml:space="preserve"> we</w:t>
      </w:r>
      <w:r w:rsidR="007E10BB" w:rsidRPr="00AE55B4">
        <w:t xml:space="preserve"> forgot something in the prediction,</w:t>
      </w:r>
      <w:r w:rsidRPr="00AE55B4">
        <w:t>” he says.</w:t>
      </w:r>
      <w:r w:rsidR="007E10BB" w:rsidRPr="00AE55B4">
        <w:t xml:space="preserve"> </w:t>
      </w:r>
      <w:r w:rsidR="008A0B37" w:rsidRPr="00AE55B4">
        <w:t>“There</w:t>
      </w:r>
      <w:r w:rsidRPr="00AE55B4">
        <w:t xml:space="preserve"> would need to be </w:t>
      </w:r>
      <w:r w:rsidR="007E10BB" w:rsidRPr="00AE55B4">
        <w:t>new physics</w:t>
      </w:r>
      <w:r w:rsidRPr="00AE55B4">
        <w:t>.”</w:t>
      </w:r>
    </w:p>
    <w:p w14:paraId="4422CEDF" w14:textId="77777777" w:rsidR="007B0D15" w:rsidRDefault="007B0D15"/>
    <w:p w14:paraId="7BD2583B" w14:textId="69B59956" w:rsidR="0068014F" w:rsidRDefault="008A0B37">
      <w:r>
        <w:t xml:space="preserve">However, </w:t>
      </w:r>
      <w:r w:rsidR="00007575">
        <w:t xml:space="preserve">scientists </w:t>
      </w:r>
      <w:r w:rsidR="0068014F">
        <w:t>still have more to investigate before they assume that’s the case</w:t>
      </w:r>
      <w:r w:rsidR="000C6474">
        <w:t xml:space="preserve">. While many measurements in physics </w:t>
      </w:r>
      <w:r w:rsidR="0068014F">
        <w:t>line up</w:t>
      </w:r>
      <w:r w:rsidR="000C6474">
        <w:t xml:space="preserve">, it’s not uncommon </w:t>
      </w:r>
      <w:r w:rsidR="0068014F">
        <w:t>for the results of</w:t>
      </w:r>
      <w:r w:rsidR="000C6474">
        <w:t xml:space="preserve"> different experiments</w:t>
      </w:r>
      <w:r w:rsidR="0068014F">
        <w:t xml:space="preserve"> to disagree</w:t>
      </w:r>
      <w:r w:rsidR="000C6474">
        <w:t xml:space="preserve">. </w:t>
      </w:r>
    </w:p>
    <w:p w14:paraId="43CB8D87" w14:textId="77777777" w:rsidR="0068014F" w:rsidRDefault="0068014F"/>
    <w:p w14:paraId="308AEDAA" w14:textId="72EB3134" w:rsidR="008A0B37" w:rsidRDefault="000C6474">
      <w:r>
        <w:t>The mass of the W boson has been particularly enigmatic because W bosons are notoriously difficult to measure.</w:t>
      </w:r>
    </w:p>
    <w:p w14:paraId="3ECB2096" w14:textId="77777777" w:rsidR="000C6474" w:rsidRDefault="000C6474"/>
    <w:p w14:paraId="44F931DC" w14:textId="74FE80A5" w:rsidR="00FF3DF4" w:rsidRPr="00FF3DF4" w:rsidRDefault="006D07FA">
      <w:pPr>
        <w:rPr>
          <w:b/>
          <w:bCs/>
        </w:rPr>
      </w:pPr>
      <w:r>
        <w:rPr>
          <w:b/>
          <w:bCs/>
        </w:rPr>
        <w:t>Crème de la crème</w:t>
      </w:r>
    </w:p>
    <w:p w14:paraId="2954EB0E" w14:textId="77777777" w:rsidR="00FF3DF4" w:rsidRDefault="00FF3DF4"/>
    <w:p w14:paraId="2BE2EBD7" w14:textId="0C388F80" w:rsidR="00C773A4" w:rsidRDefault="007B709C">
      <w:r>
        <w:lastRenderedPageBreak/>
        <w:t xml:space="preserve">As a PhD </w:t>
      </w:r>
      <w:r w:rsidR="00AE6806">
        <w:t>student</w:t>
      </w:r>
      <w:r w:rsidR="003262C0">
        <w:t xml:space="preserve"> based at Fermilab</w:t>
      </w:r>
      <w:r w:rsidR="006D07FA">
        <w:t xml:space="preserve"> in the late 2000s</w:t>
      </w:r>
      <w:r w:rsidR="00A75D70">
        <w:t>,</w:t>
      </w:r>
      <w:r w:rsidR="00AE6806">
        <w:t xml:space="preserve"> </w:t>
      </w:r>
      <w:proofErr w:type="spellStart"/>
      <w:r w:rsidR="00FF3DF4" w:rsidRPr="002A2D08">
        <w:t>Vesterinen</w:t>
      </w:r>
      <w:proofErr w:type="spellEnd"/>
      <w:r w:rsidR="00FF3DF4">
        <w:t xml:space="preserve"> </w:t>
      </w:r>
      <w:r>
        <w:t>became enthralled by the complexity of the W boson mass measurements.</w:t>
      </w:r>
      <w:r w:rsidR="0068014F">
        <w:t xml:space="preserve"> </w:t>
      </w:r>
      <w:r w:rsidR="00C773A4">
        <w:t>“</w:t>
      </w:r>
      <w:r w:rsidR="001E0136">
        <w:t>It was the</w:t>
      </w:r>
      <w:r w:rsidR="00C773A4">
        <w:t xml:space="preserve"> pinnacle of the </w:t>
      </w:r>
      <w:r w:rsidR="001E0136">
        <w:t xml:space="preserve">CDF and </w:t>
      </w:r>
      <w:proofErr w:type="spellStart"/>
      <w:r w:rsidR="001E0136">
        <w:t>D</w:t>
      </w:r>
      <w:r w:rsidR="0004698A">
        <w:t>Zero</w:t>
      </w:r>
      <w:proofErr w:type="spellEnd"/>
      <w:r w:rsidR="001E0136">
        <w:t xml:space="preserve"> </w:t>
      </w:r>
      <w:r w:rsidR="00C773A4">
        <w:t>program</w:t>
      </w:r>
      <w:r w:rsidR="001E0136">
        <w:t>s</w:t>
      </w:r>
      <w:r w:rsidR="00C773A4">
        <w:t xml:space="preserve">,” </w:t>
      </w:r>
      <w:proofErr w:type="spellStart"/>
      <w:r w:rsidR="00C773A4" w:rsidRPr="002A2D08">
        <w:t>Vesterinen</w:t>
      </w:r>
      <w:proofErr w:type="spellEnd"/>
      <w:r w:rsidR="00C773A4">
        <w:t xml:space="preserve"> says. “I looked in awe at those measurements.”</w:t>
      </w:r>
    </w:p>
    <w:p w14:paraId="26C254C5" w14:textId="2AD63D1D" w:rsidR="0014009E" w:rsidRDefault="0014009E"/>
    <w:p w14:paraId="4B05C614" w14:textId="7987A19A" w:rsidR="0014009E" w:rsidRDefault="0014009E" w:rsidP="0014009E">
      <w:r>
        <w:t>Two decades later</w:t>
      </w:r>
      <w:ins w:id="11" w:author="Ashutosh Kotwal" w:date="2022-05-05T11:54:00Z">
        <w:r w:rsidR="006B47F4">
          <w:t xml:space="preserve"> (in the previous paragraph it says late 2000s. From that time it would be one decade later. Is it supposed to be late 1990s above)</w:t>
        </w:r>
        <w:proofErr w:type="gramStart"/>
        <w:r w:rsidR="006B47F4">
          <w:t>?</w:t>
        </w:r>
      </w:ins>
      <w:r>
        <w:t>,</w:t>
      </w:r>
      <w:proofErr w:type="gramEnd"/>
      <w:r>
        <w:t xml:space="preserve"> he decided </w:t>
      </w:r>
      <w:r w:rsidR="00833C11">
        <w:t>to tackle</w:t>
      </w:r>
      <w:r w:rsidR="00A75D70">
        <w:t xml:space="preserve"> </w:t>
      </w:r>
      <w:r w:rsidR="009A7668">
        <w:t>th</w:t>
      </w:r>
      <w:r w:rsidR="00AC5F11">
        <w:t>e same</w:t>
      </w:r>
      <w:r w:rsidR="009A7668">
        <w:t xml:space="preserve"> measurement </w:t>
      </w:r>
      <w:r w:rsidR="00A75D70">
        <w:t xml:space="preserve">on the </w:t>
      </w:r>
      <w:proofErr w:type="spellStart"/>
      <w:r w:rsidR="00A75D70">
        <w:t>LHCb</w:t>
      </w:r>
      <w:proofErr w:type="spellEnd"/>
      <w:r w:rsidR="00A75D70">
        <w:t xml:space="preserve"> experiment.</w:t>
      </w:r>
    </w:p>
    <w:p w14:paraId="77F3475E" w14:textId="77777777" w:rsidR="0014009E" w:rsidRDefault="0014009E"/>
    <w:p w14:paraId="5A350E3E" w14:textId="63BF8004" w:rsidR="004B328E" w:rsidRDefault="00572B75" w:rsidP="00572B75">
      <w:r>
        <w:t>W bosons, like most heavy fundamental particles, are so short</w:t>
      </w:r>
      <w:r w:rsidR="00DB4194">
        <w:t>-</w:t>
      </w:r>
      <w:r>
        <w:t>lived that scientists will</w:t>
      </w:r>
      <w:del w:id="12" w:author="Ashutosh Kotwal" w:date="2022-05-05T11:57:00Z">
        <w:r w:rsidR="00DB4194" w:rsidDel="006B47F4">
          <w:delText xml:space="preserve"> likely</w:delText>
        </w:r>
      </w:del>
      <w:r>
        <w:t xml:space="preserve"> never see them directly. Instead, </w:t>
      </w:r>
      <w:r w:rsidR="000840C0">
        <w:t xml:space="preserve">scientists </w:t>
      </w:r>
      <w:r w:rsidR="004209D1">
        <w:t xml:space="preserve">capture </w:t>
      </w:r>
      <w:r w:rsidR="00F21DF8">
        <w:t xml:space="preserve">the W boson’s decay products </w:t>
      </w:r>
      <w:r w:rsidR="001D76C9">
        <w:t xml:space="preserve">and measure </w:t>
      </w:r>
      <w:r w:rsidR="004209D1">
        <w:t>the</w:t>
      </w:r>
      <w:r w:rsidR="00F21DF8">
        <w:t xml:space="preserve">ir </w:t>
      </w:r>
      <w:r w:rsidR="008A6C67">
        <w:t>moment</w:t>
      </w:r>
      <w:r w:rsidR="00F21DF8">
        <w:t>a</w:t>
      </w:r>
      <w:r w:rsidR="0037278D">
        <w:t>.</w:t>
      </w:r>
    </w:p>
    <w:p w14:paraId="7153C35B" w14:textId="357A777D" w:rsidR="004209D1" w:rsidRDefault="004209D1" w:rsidP="00572B75"/>
    <w:p w14:paraId="3646D2F3" w14:textId="634F87A1" w:rsidR="004209D1" w:rsidRDefault="004209D1" w:rsidP="00572B75">
      <w:r>
        <w:t>“</w:t>
      </w:r>
      <w:r w:rsidR="000840C0">
        <w:t>We know from Newton’s third law that t</w:t>
      </w:r>
      <w:r>
        <w:t>he momentum of the original particle has to be equal to the momentum of the other particles</w:t>
      </w:r>
      <w:ins w:id="13" w:author="Ashutosh Kotwal" w:date="2022-05-05T11:57:00Z">
        <w:r w:rsidR="006B47F4">
          <w:t xml:space="preserve"> it decays into</w:t>
        </w:r>
      </w:ins>
      <w:r>
        <w:t xml:space="preserve">,” </w:t>
      </w:r>
      <w:r w:rsidRPr="004209D1">
        <w:t>Kotwal says</w:t>
      </w:r>
      <w:r w:rsidR="000840C0">
        <w:t>.</w:t>
      </w:r>
    </w:p>
    <w:p w14:paraId="2F83F08A" w14:textId="77777777" w:rsidR="004B328E" w:rsidRDefault="004B328E" w:rsidP="00572B75"/>
    <w:p w14:paraId="5A1594F7" w14:textId="35AB009A" w:rsidR="00C00308" w:rsidRDefault="006B47F4" w:rsidP="00572B75">
      <w:ins w:id="14" w:author="Ashutosh Kotwal" w:date="2022-05-05T11:59:00Z">
        <w:r>
          <w:t>S</w:t>
        </w:r>
      </w:ins>
      <w:del w:id="15" w:author="Ashutosh Kotwal" w:date="2022-05-05T11:59:00Z">
        <w:r w:rsidR="0037278D" w:rsidDel="006B47F4">
          <w:delText xml:space="preserve">Because momentum is </w:delText>
        </w:r>
        <w:r w:rsidR="0069575F" w:rsidDel="006B47F4">
          <w:delText>equal to</w:delText>
        </w:r>
        <w:r w:rsidR="0037278D" w:rsidDel="006B47F4">
          <w:delText xml:space="preserve"> mass </w:delText>
        </w:r>
        <w:r w:rsidR="0069575F" w:rsidDel="006B47F4">
          <w:delText xml:space="preserve">times </w:delText>
        </w:r>
        <w:r w:rsidR="0037278D" w:rsidDel="006B47F4">
          <w:delText>velocity</w:delText>
        </w:r>
        <w:r w:rsidR="00D20D95" w:rsidDel="006B47F4">
          <w:delText>—and because s</w:delText>
        </w:r>
      </w:del>
      <w:r w:rsidR="00D20D95">
        <w:t xml:space="preserve">cientists already know the mass </w:t>
      </w:r>
      <w:r w:rsidR="000F7165">
        <w:t>of</w:t>
      </w:r>
      <w:r w:rsidR="00D20D95">
        <w:t xml:space="preserve"> the decay products</w:t>
      </w:r>
      <w:ins w:id="16" w:author="Ashutosh Kotwal" w:date="2022-05-05T12:00:00Z">
        <w:r>
          <w:t xml:space="preserve">, so by using the theorems of conservation of energy and momentum, </w:t>
        </w:r>
      </w:ins>
      <w:del w:id="17" w:author="Ashutosh Kotwal" w:date="2022-05-05T12:00:00Z">
        <w:r w:rsidR="00D20D95" w:rsidDel="006B47F4">
          <w:delText>—</w:delText>
        </w:r>
      </w:del>
      <w:r w:rsidR="00D20D95">
        <w:t xml:space="preserve">they can figure out the mass of </w:t>
      </w:r>
      <w:r w:rsidR="000F7165">
        <w:t>the parent particle by measuring the energy and trajectory of the secondary particles</w:t>
      </w:r>
      <w:r w:rsidR="006D07FA">
        <w:t>.</w:t>
      </w:r>
      <w:r w:rsidR="000840C0">
        <w:t xml:space="preserve"> </w:t>
      </w:r>
    </w:p>
    <w:p w14:paraId="735EA8E4" w14:textId="77777777" w:rsidR="00C00308" w:rsidRDefault="00C00308" w:rsidP="00572B75"/>
    <w:p w14:paraId="7ACDD66E" w14:textId="7C42DFD8" w:rsidR="00572B75" w:rsidRPr="00F21DF8" w:rsidRDefault="00572B75" w:rsidP="00572B75">
      <w:r>
        <w:t xml:space="preserve">What makes the W boson mass measurement </w:t>
      </w:r>
      <w:r w:rsidR="000840C0">
        <w:t xml:space="preserve">so </w:t>
      </w:r>
      <w:r>
        <w:t>difficult is that only half of the byproducts are visible.</w:t>
      </w:r>
      <w:r w:rsidR="00C00308">
        <w:t xml:space="preserve"> </w:t>
      </w:r>
      <w:r w:rsidRPr="00F21DF8">
        <w:t>“W bosons decay into</w:t>
      </w:r>
      <w:del w:id="18" w:author="Ashutosh Kotwal" w:date="2022-05-05T12:01:00Z">
        <w:r w:rsidRPr="00F21DF8" w:rsidDel="006B47F4">
          <w:delText xml:space="preserve"> an electron or muon and then</w:delText>
        </w:r>
      </w:del>
      <w:r w:rsidRPr="00F21DF8">
        <w:t xml:space="preserve"> a neutrino</w:t>
      </w:r>
      <w:ins w:id="19" w:author="Ashutosh Kotwal" w:date="2022-05-05T12:01:00Z">
        <w:r w:rsidR="006B47F4">
          <w:t xml:space="preserve"> accompanied by an electron or a </w:t>
        </w:r>
        <w:proofErr w:type="spellStart"/>
        <w:r w:rsidR="006B47F4">
          <w:t>muon</w:t>
        </w:r>
      </w:ins>
      <w:proofErr w:type="spellEnd"/>
      <w:r w:rsidRPr="00F21DF8">
        <w:t xml:space="preserve">,” Kotwal </w:t>
      </w:r>
      <w:r w:rsidR="00D954B7" w:rsidRPr="00F21DF8">
        <w:t>s</w:t>
      </w:r>
      <w:r w:rsidRPr="00F21DF8">
        <w:t>ays. “We cannot measure neutrinos. That immediately throws in an enormous monkey wrench.”</w:t>
      </w:r>
    </w:p>
    <w:p w14:paraId="1683D6CF" w14:textId="45A83A77" w:rsidR="00FE1A95" w:rsidRPr="00F21DF8" w:rsidRDefault="00FE1A95"/>
    <w:p w14:paraId="275742D1" w14:textId="1079A2D1" w:rsidR="00AF558A" w:rsidRPr="00F21DF8" w:rsidRDefault="00D954B7">
      <w:r w:rsidRPr="00F21DF8">
        <w:t>Neutrinos are ghostly particles that rarely interact with ordinary matter. S</w:t>
      </w:r>
      <w:r w:rsidR="00212F75" w:rsidRPr="00F21DF8">
        <w:t>eeing a neutrino from a W boson i</w:t>
      </w:r>
      <w:ins w:id="20" w:author="Ashutosh Kotwal" w:date="2022-05-05T12:03:00Z">
        <w:r w:rsidR="009206BC">
          <w:t>n a collider detector is physically impossible</w:t>
        </w:r>
      </w:ins>
      <w:del w:id="21" w:author="Ashutosh Kotwal" w:date="2022-05-05T12:03:00Z">
        <w:r w:rsidR="00212F75" w:rsidRPr="00F21DF8" w:rsidDel="009206BC">
          <w:delText xml:space="preserve">s </w:delText>
        </w:r>
        <w:r w:rsidR="00422C51" w:rsidDel="006B47F4">
          <w:delText xml:space="preserve">beyond the capabilities of current </w:delText>
        </w:r>
        <w:r w:rsidR="00523E5F" w:rsidDel="006B47F4">
          <w:delText>technology</w:delText>
        </w:r>
      </w:del>
      <w:r w:rsidR="00212F75" w:rsidRPr="00F21DF8">
        <w:t>.</w:t>
      </w:r>
    </w:p>
    <w:p w14:paraId="71215CF3" w14:textId="27F7B86F" w:rsidR="00D954B7" w:rsidRPr="00F21DF8" w:rsidRDefault="00D954B7"/>
    <w:p w14:paraId="545CDFFD" w14:textId="11CEA76B" w:rsidR="00D954B7" w:rsidRDefault="00D954B7">
      <w:r w:rsidRPr="00F21DF8">
        <w:t xml:space="preserve">“In high school algebra we learn that solving an </w:t>
      </w:r>
      <w:r w:rsidR="000840C0" w:rsidRPr="00F21DF8">
        <w:t>equation</w:t>
      </w:r>
      <w:r w:rsidRPr="00F21DF8">
        <w:t xml:space="preserve"> with two unknowns is not possible</w:t>
      </w:r>
      <w:r w:rsidR="000840C0" w:rsidRPr="00F21DF8">
        <w:t>,</w:t>
      </w:r>
      <w:r w:rsidRPr="00F21DF8">
        <w:t>”</w:t>
      </w:r>
      <w:r w:rsidR="000840C0" w:rsidRPr="00F21DF8">
        <w:t xml:space="preserve"> Kotwal says.</w:t>
      </w:r>
      <w:r w:rsidR="00424D4F" w:rsidRPr="00F21DF8">
        <w:t xml:space="preserve"> “Trying to figure out the moment</w:t>
      </w:r>
      <w:r w:rsidR="00EB3164">
        <w:t>a</w:t>
      </w:r>
      <w:r w:rsidR="00424D4F" w:rsidRPr="00F21DF8">
        <w:t xml:space="preserve"> of </w:t>
      </w:r>
      <w:r w:rsidR="00EB3164">
        <w:t xml:space="preserve">the </w:t>
      </w:r>
      <w:r w:rsidR="00424D4F" w:rsidRPr="00F21DF8">
        <w:t xml:space="preserve">W </w:t>
      </w:r>
      <w:r w:rsidR="00EB3164">
        <w:t xml:space="preserve">bosons </w:t>
      </w:r>
      <w:r w:rsidR="00424D4F" w:rsidRPr="00F21DF8">
        <w:t xml:space="preserve">before </w:t>
      </w:r>
      <w:r w:rsidR="00EB3164">
        <w:t>they</w:t>
      </w:r>
      <w:r w:rsidR="00424D4F" w:rsidRPr="00F21DF8">
        <w:t xml:space="preserve"> decay</w:t>
      </w:r>
      <w:del w:id="22" w:author="Ashutosh Kotwal" w:date="2022-05-05T12:05:00Z">
        <w:r w:rsidR="00424D4F" w:rsidRPr="00F21DF8" w:rsidDel="009206BC">
          <w:delText>s</w:delText>
        </w:r>
      </w:del>
      <w:r w:rsidR="00424D4F" w:rsidRPr="00F21DF8">
        <w:t xml:space="preserve"> is not trivial.”</w:t>
      </w:r>
    </w:p>
    <w:p w14:paraId="15A91BC8" w14:textId="139B9237" w:rsidR="00242531" w:rsidRDefault="00242531"/>
    <w:p w14:paraId="5244F131" w14:textId="718C380A" w:rsidR="00242531" w:rsidRPr="009120DE" w:rsidRDefault="000553A7">
      <w:pPr>
        <w:rPr>
          <w:b/>
          <w:bCs/>
        </w:rPr>
      </w:pPr>
      <w:r>
        <w:rPr>
          <w:b/>
          <w:bCs/>
        </w:rPr>
        <w:t>How they did it</w:t>
      </w:r>
    </w:p>
    <w:p w14:paraId="4CEC1DB7" w14:textId="77777777" w:rsidR="0035377E" w:rsidRDefault="0035377E"/>
    <w:p w14:paraId="6312EC6F" w14:textId="772AEF1B" w:rsidR="00CC776B" w:rsidRDefault="003D4D69">
      <w:r>
        <w:t xml:space="preserve">Because half of the W boson decay products are </w:t>
      </w:r>
      <w:r w:rsidR="00627294">
        <w:t>in</w:t>
      </w:r>
      <w:r>
        <w:t xml:space="preserve">visible, </w:t>
      </w:r>
      <w:r w:rsidR="00F21DF8">
        <w:t xml:space="preserve">the </w:t>
      </w:r>
      <w:r>
        <w:t xml:space="preserve">scientists </w:t>
      </w:r>
      <w:r w:rsidR="00F21DF8">
        <w:t xml:space="preserve">needed to </w:t>
      </w:r>
      <w:r w:rsidR="00627294">
        <w:t>m</w:t>
      </w:r>
      <w:r w:rsidR="00F21DF8">
        <w:t>ake</w:t>
      </w:r>
      <w:r>
        <w:t xml:space="preserve"> sure that what they c</w:t>
      </w:r>
      <w:r w:rsidR="00627294">
        <w:t>ould measure</w:t>
      </w:r>
      <w:r w:rsidR="00F21DF8">
        <w:t xml:space="preserve"> was</w:t>
      </w:r>
      <w:r>
        <w:t xml:space="preserve"> as </w:t>
      </w:r>
      <w:r w:rsidR="00627294">
        <w:t>accurate</w:t>
      </w:r>
      <w:r>
        <w:t xml:space="preserve"> as possible</w:t>
      </w:r>
      <w:r w:rsidR="007B4C0F">
        <w:t>.</w:t>
      </w:r>
      <w:r w:rsidR="00D6103F">
        <w:t xml:space="preserve"> </w:t>
      </w:r>
      <w:r w:rsidR="00CC776B">
        <w:t xml:space="preserve">According to </w:t>
      </w:r>
      <w:r w:rsidR="00CC776B" w:rsidRPr="00CC776B">
        <w:t>Kotwal</w:t>
      </w:r>
      <w:r w:rsidR="00CC776B">
        <w:t>, a measurement is only as good as your tools.</w:t>
      </w:r>
    </w:p>
    <w:p w14:paraId="16C57CC6" w14:textId="31507AB1" w:rsidR="00CC776B" w:rsidRDefault="00CC776B"/>
    <w:p w14:paraId="6CBE461E" w14:textId="77E8F424" w:rsidR="00601C26" w:rsidRDefault="00601C26">
      <w:r>
        <w:t>“If I’m trying to measure your height with a yard stick, maybe I could get down to the millimeter</w:t>
      </w:r>
      <w:ins w:id="23" w:author="Ashutosh Kotwal" w:date="2022-05-05T12:06:00Z">
        <w:r w:rsidR="009206BC">
          <w:t>-level precision</w:t>
        </w:r>
      </w:ins>
      <w:r>
        <w:t>,” he says. “But how do I know if my yard stick is accurate?</w:t>
      </w:r>
      <w:r w:rsidR="0060556C">
        <w:t>”</w:t>
      </w:r>
    </w:p>
    <w:p w14:paraId="1D6FFABF" w14:textId="77777777" w:rsidR="00601C26" w:rsidRDefault="00601C26"/>
    <w:p w14:paraId="0C60DFF4" w14:textId="3EEB1233" w:rsidR="00CD3B22" w:rsidRDefault="00885B8C" w:rsidP="00E86BE1">
      <w:r>
        <w:t>Before attempting the W boson mass measurement</w:t>
      </w:r>
      <w:r w:rsidR="00CD3B22">
        <w:t xml:space="preserve">, </w:t>
      </w:r>
      <w:r w:rsidR="00586D02" w:rsidRPr="00586D02">
        <w:t>Kotwal</w:t>
      </w:r>
      <w:r w:rsidR="00586D02">
        <w:t xml:space="preserve"> and his colleagues </w:t>
      </w:r>
      <w:r w:rsidR="00F331BE">
        <w:t xml:space="preserve">calibrated their detector by </w:t>
      </w:r>
      <w:r w:rsidR="002A3B49">
        <w:t>revisiting</w:t>
      </w:r>
      <w:r w:rsidR="002548A7">
        <w:t xml:space="preserve"> the basics. They </w:t>
      </w:r>
      <w:r w:rsidR="00484B52">
        <w:t>re-</w:t>
      </w:r>
      <w:r w:rsidR="002548A7">
        <w:t>measur</w:t>
      </w:r>
      <w:r w:rsidR="0028384E">
        <w:t>ed</w:t>
      </w:r>
      <w:r w:rsidR="00CD3B22">
        <w:t xml:space="preserve"> </w:t>
      </w:r>
      <w:r w:rsidR="00484B52">
        <w:t xml:space="preserve">the mass of </w:t>
      </w:r>
      <w:r w:rsidR="00A00960">
        <w:t>a</w:t>
      </w:r>
      <w:r w:rsidR="00CD3B22">
        <w:t xml:space="preserve"> particle</w:t>
      </w:r>
      <w:r w:rsidR="00A00960">
        <w:t xml:space="preserve"> </w:t>
      </w:r>
      <w:r w:rsidR="00CD3B22">
        <w:t>they already kn</w:t>
      </w:r>
      <w:r w:rsidR="002A3B49">
        <w:t>e</w:t>
      </w:r>
      <w:r w:rsidR="00CD3B22">
        <w:t xml:space="preserve">w extremely well: the </w:t>
      </w:r>
      <w:r w:rsidR="002548A7">
        <w:t xml:space="preserve">J/psi particle, which </w:t>
      </w:r>
      <w:r w:rsidR="00484B52">
        <w:t>was discovered in 1974 and consists of two bound charm quarks. Once they had reconfirmed the J/psi mass, they used it to re-measure the mass of another well-understood composite particle</w:t>
      </w:r>
      <w:ins w:id="24" w:author="Ashutosh Kotwal" w:date="2022-05-05T12:09:00Z">
        <w:r w:rsidR="009206BC">
          <w:t>, the Upsilon</w:t>
        </w:r>
      </w:ins>
      <w:r w:rsidR="00C21853">
        <w:t>, one made up of</w:t>
      </w:r>
      <w:r w:rsidR="00484B52">
        <w:t xml:space="preserve"> </w:t>
      </w:r>
      <w:r w:rsidR="008D4125">
        <w:t xml:space="preserve">two bound bottom </w:t>
      </w:r>
      <w:r w:rsidR="008D4125">
        <w:lastRenderedPageBreak/>
        <w:t>quarks</w:t>
      </w:r>
      <w:r w:rsidR="00484B52">
        <w:t xml:space="preserve">. Finally, they used </w:t>
      </w:r>
      <w:r w:rsidR="000012F2">
        <w:t>both</w:t>
      </w:r>
      <w:r w:rsidR="00484B52">
        <w:t xml:space="preserve"> measurements to re-measure the mass of the Z boson, a close cousin </w:t>
      </w:r>
      <w:r w:rsidR="00B05211">
        <w:t>of</w:t>
      </w:r>
      <w:r w:rsidR="00484B52">
        <w:t xml:space="preserve"> the W boson.</w:t>
      </w:r>
    </w:p>
    <w:p w14:paraId="2A7F5DF1" w14:textId="7343A796" w:rsidR="00484B52" w:rsidRDefault="00484B52" w:rsidP="00F42516"/>
    <w:p w14:paraId="4163FCA4" w14:textId="5B25F196" w:rsidR="00484B52" w:rsidRDefault="00484B52" w:rsidP="00484B52">
      <w:r>
        <w:t xml:space="preserve">“We used the first to get the second, and then the </w:t>
      </w:r>
      <w:ins w:id="25" w:author="Ashutosh Kotwal" w:date="2022-05-05T12:09:00Z">
        <w:r w:rsidR="009206BC">
          <w:t xml:space="preserve">first and the </w:t>
        </w:r>
      </w:ins>
      <w:r>
        <w:t xml:space="preserve">second to get the third,” </w:t>
      </w:r>
      <w:r w:rsidRPr="00586D02">
        <w:t>Kotwal</w:t>
      </w:r>
      <w:r>
        <w:t xml:space="preserve"> says. “Doing it this way</w:t>
      </w:r>
      <w:r w:rsidR="00342A87">
        <w:t xml:space="preserve"> builds</w:t>
      </w:r>
      <w:r>
        <w:t xml:space="preserve"> in consistency </w:t>
      </w:r>
      <w:r w:rsidR="008D4125">
        <w:t xml:space="preserve">and </w:t>
      </w:r>
      <w:r>
        <w:t>honesty check</w:t>
      </w:r>
      <w:r w:rsidR="00211748">
        <w:t>s. It f</w:t>
      </w:r>
      <w:r w:rsidR="00211748" w:rsidRPr="00211748">
        <w:t>orces you to put scrutiny into every step.</w:t>
      </w:r>
      <w:r w:rsidR="00A25D0A">
        <w:t>”</w:t>
      </w:r>
    </w:p>
    <w:p w14:paraId="2C44A16D" w14:textId="77777777" w:rsidR="00F412DB" w:rsidRDefault="00F412DB" w:rsidP="00484B52"/>
    <w:p w14:paraId="293D6087" w14:textId="6ACB707A" w:rsidR="00F412DB" w:rsidRPr="000553A7" w:rsidRDefault="00F412DB" w:rsidP="00F412DB">
      <w:r w:rsidRPr="000553A7">
        <w:t>Every</w:t>
      </w:r>
      <w:r w:rsidR="00C21853">
        <w:t xml:space="preserve"> </w:t>
      </w:r>
      <w:r w:rsidRPr="000553A7">
        <w:t xml:space="preserve">little detail matters, </w:t>
      </w:r>
      <w:proofErr w:type="spellStart"/>
      <w:r w:rsidRPr="000553A7">
        <w:t>Vesterinen</w:t>
      </w:r>
      <w:proofErr w:type="spellEnd"/>
      <w:r w:rsidRPr="000553A7">
        <w:t xml:space="preserve"> says. “For instance, if we shifted the </w:t>
      </w:r>
      <w:proofErr w:type="spellStart"/>
      <w:r w:rsidRPr="000553A7">
        <w:t>LHCb</w:t>
      </w:r>
      <w:proofErr w:type="spellEnd"/>
      <w:r w:rsidRPr="000553A7">
        <w:t xml:space="preserve"> detector by the width of a human hair, we would shift the W boson mass by 50 </w:t>
      </w:r>
      <w:r w:rsidR="00C21853">
        <w:t xml:space="preserve">[million </w:t>
      </w:r>
      <w:proofErr w:type="spellStart"/>
      <w:r w:rsidR="00C21853">
        <w:t>electronvolts</w:t>
      </w:r>
      <w:proofErr w:type="spellEnd"/>
      <w:r w:rsidR="00C21853">
        <w:t>]</w:t>
      </w:r>
      <w:r w:rsidRPr="000553A7">
        <w:t>.”</w:t>
      </w:r>
    </w:p>
    <w:p w14:paraId="3913EA92" w14:textId="4C1AA6C6" w:rsidR="00F412DB" w:rsidRDefault="00F412DB" w:rsidP="00FD050E"/>
    <w:p w14:paraId="357CDB90" w14:textId="1B12F0F1" w:rsidR="00F412DB" w:rsidRDefault="00513F63" w:rsidP="00FD050E">
      <w:r>
        <w:t>In addition to calibrating the detector, scientists need</w:t>
      </w:r>
      <w:r w:rsidR="00512505">
        <w:t>ed</w:t>
      </w:r>
      <w:r>
        <w:t xml:space="preserve"> to unravel what is happening when the W bosons are produced inside their collider.</w:t>
      </w:r>
    </w:p>
    <w:p w14:paraId="5ED18E63" w14:textId="285051B8" w:rsidR="00B10471" w:rsidRDefault="00B10471" w:rsidP="00FD050E"/>
    <w:p w14:paraId="5B507012" w14:textId="374F97CC" w:rsidR="00B10471" w:rsidRDefault="00B10471" w:rsidP="00B10471">
      <w:r>
        <w:t>“W bosons are produced from the collision of quarks</w:t>
      </w:r>
      <w:ins w:id="26" w:author="Ashutosh Kotwal" w:date="2022-05-05T12:11:00Z">
        <w:r w:rsidR="009206BC">
          <w:t xml:space="preserve"> and antiquarks</w:t>
        </w:r>
      </w:ins>
      <w:r>
        <w:t xml:space="preserve">,” </w:t>
      </w:r>
      <w:r w:rsidRPr="00586D02">
        <w:t>Kotwal</w:t>
      </w:r>
      <w:r>
        <w:t xml:space="preserve"> says. </w:t>
      </w:r>
      <w:r w:rsidR="00CC776B">
        <w:t xml:space="preserve">“These </w:t>
      </w:r>
      <w:r>
        <w:t xml:space="preserve">are moving </w:t>
      </w:r>
      <w:r w:rsidR="00512505">
        <w:t xml:space="preserve">very </w:t>
      </w:r>
      <w:r>
        <w:t xml:space="preserve">fast, </w:t>
      </w:r>
      <w:r w:rsidR="00CC776B">
        <w:t xml:space="preserve">and so </w:t>
      </w:r>
      <w:ins w:id="27" w:author="Ashutosh Kotwal" w:date="2022-05-05T12:12:00Z">
        <w:r w:rsidR="009206BC">
          <w:t>each</w:t>
        </w:r>
      </w:ins>
      <w:del w:id="28" w:author="Ashutosh Kotwal" w:date="2022-05-05T12:12:00Z">
        <w:r w:rsidR="00CC776B" w:rsidDel="009206BC">
          <w:delText>the</w:delText>
        </w:r>
      </w:del>
      <w:r w:rsidR="00CC776B">
        <w:t xml:space="preserve"> </w:t>
      </w:r>
      <w:r>
        <w:t xml:space="preserve">W </w:t>
      </w:r>
      <w:r w:rsidR="00CC776B">
        <w:t xml:space="preserve">boson is </w:t>
      </w:r>
      <w:r>
        <w:t>moving very fast</w:t>
      </w:r>
      <w:r w:rsidR="00CC776B">
        <w:t>.</w:t>
      </w:r>
      <w:r>
        <w:t xml:space="preserve"> </w:t>
      </w:r>
      <w:r w:rsidR="00CC776B">
        <w:t>We</w:t>
      </w:r>
      <w:r>
        <w:t xml:space="preserve"> ha</w:t>
      </w:r>
      <w:r w:rsidR="0028384E">
        <w:t>d</w:t>
      </w:r>
      <w:r>
        <w:t xml:space="preserve"> to figure out how fast </w:t>
      </w:r>
      <w:r w:rsidR="00CC776B">
        <w:t xml:space="preserve">it was moving </w:t>
      </w:r>
      <w:r>
        <w:t>and in which direction</w:t>
      </w:r>
      <w:r w:rsidRPr="00026C67">
        <w:t>.</w:t>
      </w:r>
      <w:r w:rsidR="00CC776B" w:rsidRPr="00026C67">
        <w:t xml:space="preserve"> </w:t>
      </w:r>
      <w:r w:rsidRPr="00026C67">
        <w:t xml:space="preserve">This is </w:t>
      </w:r>
      <w:ins w:id="29" w:author="Ashutosh Kotwal" w:date="2022-05-05T12:12:00Z">
        <w:r w:rsidR="009206BC">
          <w:t xml:space="preserve">at </w:t>
        </w:r>
      </w:ins>
      <w:r w:rsidRPr="00026C67">
        <w:t>the heart of all the additional complications that show up.</w:t>
      </w:r>
      <w:r w:rsidR="00CC776B" w:rsidRPr="00026C67">
        <w:t>”</w:t>
      </w:r>
    </w:p>
    <w:p w14:paraId="54C52556" w14:textId="77777777" w:rsidR="00DC27C0" w:rsidRDefault="00DC27C0" w:rsidP="00FD050E"/>
    <w:p w14:paraId="24D060CC" w14:textId="037F3545" w:rsidR="008E42C0" w:rsidRDefault="00F96060">
      <w:r>
        <w:t xml:space="preserve">To </w:t>
      </w:r>
      <w:r w:rsidR="0028384E">
        <w:t>estimate how fast each W boson was</w:t>
      </w:r>
      <w:r>
        <w:t xml:space="preserve"> moving before it decayed, </w:t>
      </w:r>
      <w:r w:rsidR="00234C1D">
        <w:t>scientists</w:t>
      </w:r>
      <w:r>
        <w:t xml:space="preserve"> use</w:t>
      </w:r>
      <w:r w:rsidR="00234C1D">
        <w:t>d</w:t>
      </w:r>
      <w:r>
        <w:t xml:space="preserve"> all </w:t>
      </w:r>
      <w:r w:rsidR="00A93D99">
        <w:t xml:space="preserve">the </w:t>
      </w:r>
      <w:r>
        <w:t>available information about the accelerator, the structure of the proton</w:t>
      </w:r>
      <w:r w:rsidR="00C84097">
        <w:t xml:space="preserve"> (and anti-proton)</w:t>
      </w:r>
      <w:r>
        <w:t>, the theory of collisions, and numerous other measurements from their detector.</w:t>
      </w:r>
      <w:r w:rsidR="00175284">
        <w:t xml:space="preserve"> In this way, they could zoom in on the W bosons’ </w:t>
      </w:r>
      <w:ins w:id="30" w:author="Ashutosh Kotwal" w:date="2022-05-05T12:13:00Z">
        <w:r w:rsidR="009206BC">
          <w:t>velocities</w:t>
        </w:r>
      </w:ins>
      <w:del w:id="31" w:author="Ashutosh Kotwal" w:date="2022-05-05T12:13:00Z">
        <w:r w:rsidR="00175284" w:rsidDel="009206BC">
          <w:delText>speed</w:delText>
        </w:r>
        <w:r w:rsidR="004504E7" w:rsidDel="009206BC">
          <w:delText>s</w:delText>
        </w:r>
      </w:del>
      <w:r w:rsidR="00175284">
        <w:t xml:space="preserve"> from the outside</w:t>
      </w:r>
      <w:r w:rsidR="00C21853">
        <w:t xml:space="preserve"> </w:t>
      </w:r>
      <w:r w:rsidR="00175284">
        <w:t>in.</w:t>
      </w:r>
    </w:p>
    <w:p w14:paraId="20344F99" w14:textId="11DE587B" w:rsidR="00D47D81" w:rsidRDefault="00D47D81" w:rsidP="009A7736">
      <w:pPr>
        <w:rPr>
          <w:b/>
          <w:bCs/>
        </w:rPr>
      </w:pPr>
    </w:p>
    <w:p w14:paraId="0BCAB858" w14:textId="2B06867F" w:rsidR="00ED0E91" w:rsidRDefault="00650EE2" w:rsidP="009A7736">
      <w:r>
        <w:t xml:space="preserve">All the work paid off: </w:t>
      </w:r>
      <w:ins w:id="32" w:author="Ashutosh Kotwal" w:date="2022-05-05T12:13:00Z">
        <w:r w:rsidR="002A1187">
          <w:t>t</w:t>
        </w:r>
      </w:ins>
      <w:del w:id="33" w:author="Ashutosh Kotwal" w:date="2022-05-05T12:13:00Z">
        <w:r w:rsidR="009155C5" w:rsidDel="002A1187">
          <w:delText>T</w:delText>
        </w:r>
      </w:del>
      <w:r w:rsidR="009155C5">
        <w:t>he new CDF measurement is the most precise measurement of the W boson yet.</w:t>
      </w:r>
      <w:r w:rsidR="00C21853">
        <w:t xml:space="preserve"> </w:t>
      </w:r>
      <w:r w:rsidR="00ED0E91">
        <w:t>“The new measurement with CDF is really spectacular in terms of precision” Schott says. “From the calibration point of view, it’s really beautiful.”</w:t>
      </w:r>
    </w:p>
    <w:p w14:paraId="7D8707FD" w14:textId="404A6814" w:rsidR="00ED0E91" w:rsidRDefault="00ED0E91" w:rsidP="009A7736"/>
    <w:p w14:paraId="4DA28955" w14:textId="7F49F1D1" w:rsidR="00ED0E91" w:rsidRDefault="00ED0E91" w:rsidP="009A7736">
      <w:r>
        <w:t xml:space="preserve">However, </w:t>
      </w:r>
      <w:r w:rsidRPr="00CB4179">
        <w:rPr>
          <w:i/>
          <w:iCs/>
        </w:rPr>
        <w:t>most precise</w:t>
      </w:r>
      <w:r>
        <w:t xml:space="preserve"> does not </w:t>
      </w:r>
      <w:r w:rsidR="008436D0">
        <w:t xml:space="preserve">necessarily </w:t>
      </w:r>
      <w:r>
        <w:t xml:space="preserve">mean </w:t>
      </w:r>
      <w:r w:rsidRPr="00CB4179">
        <w:rPr>
          <w:i/>
          <w:iCs/>
        </w:rPr>
        <w:t>most accurate.</w:t>
      </w:r>
      <w:r w:rsidR="00CB4179">
        <w:rPr>
          <w:i/>
          <w:iCs/>
        </w:rPr>
        <w:t xml:space="preserve"> </w:t>
      </w:r>
      <w:proofErr w:type="spellStart"/>
      <w:r w:rsidR="00CB4179" w:rsidRPr="000553A7">
        <w:t>Vesterinen</w:t>
      </w:r>
      <w:proofErr w:type="spellEnd"/>
      <w:r w:rsidR="00CB4179">
        <w:t xml:space="preserve"> likens it to shooting hoops in basketball.</w:t>
      </w:r>
      <w:r w:rsidR="00C21853">
        <w:t xml:space="preserve"> </w:t>
      </w:r>
      <w:r w:rsidR="00CB4179">
        <w:t>“</w:t>
      </w:r>
      <w:r w:rsidR="00CB4179" w:rsidRPr="00CB4179">
        <w:t xml:space="preserve">High precision means </w:t>
      </w:r>
      <w:r w:rsidR="00CB4179">
        <w:t xml:space="preserve">you’re </w:t>
      </w:r>
      <w:r w:rsidR="00CB4179" w:rsidRPr="00CB4179">
        <w:t xml:space="preserve">always throwing the </w:t>
      </w:r>
      <w:r w:rsidR="00CB4179">
        <w:t>ball</w:t>
      </w:r>
      <w:r w:rsidR="00CB4179" w:rsidRPr="00CB4179">
        <w:t xml:space="preserve"> to the same spot</w:t>
      </w:r>
      <w:r w:rsidR="00CB4179">
        <w:t xml:space="preserve">,” </w:t>
      </w:r>
      <w:proofErr w:type="spellStart"/>
      <w:r w:rsidR="00CB4179" w:rsidRPr="000553A7">
        <w:t>Vesterinen</w:t>
      </w:r>
      <w:proofErr w:type="spellEnd"/>
      <w:r w:rsidR="00CB4179">
        <w:t xml:space="preserve"> says.</w:t>
      </w:r>
      <w:r w:rsidR="00CB4179" w:rsidRPr="00CB4179">
        <w:t xml:space="preserve"> </w:t>
      </w:r>
      <w:r w:rsidR="00CB4179">
        <w:t>“B</w:t>
      </w:r>
      <w:r w:rsidR="00CB4179" w:rsidRPr="00CB4179">
        <w:t xml:space="preserve">ut </w:t>
      </w:r>
      <w:r w:rsidR="00CB4179">
        <w:t>you could still be missing the net.”</w:t>
      </w:r>
    </w:p>
    <w:p w14:paraId="35D67682" w14:textId="7F8D31DD" w:rsidR="00590ACA" w:rsidRDefault="00590ACA" w:rsidP="009A7736"/>
    <w:p w14:paraId="66BEE6EA" w14:textId="6B37474B" w:rsidR="00590ACA" w:rsidRDefault="00462B56" w:rsidP="009A7736">
      <w:r>
        <w:t xml:space="preserve">Before rewriting the laws of physics, the scientific community is looking for any alternative explanation as to why </w:t>
      </w:r>
      <w:bookmarkStart w:id="34" w:name="_GoBack"/>
      <w:bookmarkEnd w:id="34"/>
      <w:r>
        <w:t>this new measurement is so different from what the Standard Model predicts.</w:t>
      </w:r>
    </w:p>
    <w:p w14:paraId="23FD5E07" w14:textId="77777777" w:rsidR="00C02C7F" w:rsidRDefault="00C02C7F" w:rsidP="009A7736"/>
    <w:p w14:paraId="76B3555E" w14:textId="7BCCD490" w:rsidR="00A2032A" w:rsidRPr="00A2032A" w:rsidRDefault="00A2032A" w:rsidP="009A7736">
      <w:pPr>
        <w:rPr>
          <w:b/>
          <w:bCs/>
        </w:rPr>
      </w:pPr>
      <w:r>
        <w:rPr>
          <w:b/>
          <w:bCs/>
        </w:rPr>
        <w:t>Why are the measurements different?</w:t>
      </w:r>
    </w:p>
    <w:p w14:paraId="61175D5E" w14:textId="77777777" w:rsidR="009155C5" w:rsidRDefault="009155C5" w:rsidP="009A7736"/>
    <w:p w14:paraId="425F8C56" w14:textId="682C2C35" w:rsidR="00602F81" w:rsidRDefault="00446045" w:rsidP="009A7736">
      <w:r>
        <w:t>No two</w:t>
      </w:r>
      <w:r w:rsidR="00C21853">
        <w:t xml:space="preserve"> of the 10</w:t>
      </w:r>
      <w:r>
        <w:t xml:space="preserve"> </w:t>
      </w:r>
      <w:r w:rsidR="00602F81">
        <w:t>measurements</w:t>
      </w:r>
      <w:r w:rsidR="00C21853">
        <w:t xml:space="preserve"> scientists have made of the W boson mass have been</w:t>
      </w:r>
      <w:r>
        <w:t xml:space="preserve"> </w:t>
      </w:r>
      <w:r w:rsidR="00602F81">
        <w:t>the same.</w:t>
      </w:r>
      <w:r w:rsidR="000E2888">
        <w:t xml:space="preserve"> </w:t>
      </w:r>
      <w:r w:rsidR="00351769">
        <w:t xml:space="preserve">This doesn’t surprise </w:t>
      </w:r>
      <w:r w:rsidR="00351769" w:rsidRPr="006D5FD8">
        <w:t>Kotwal</w:t>
      </w:r>
      <w:r w:rsidR="00351769">
        <w:t xml:space="preserve">, who likens measuring the mass of a particle to </w:t>
      </w:r>
      <w:r w:rsidR="00AB2D5D">
        <w:t xml:space="preserve">cooking </w:t>
      </w:r>
      <w:r w:rsidR="00C21853">
        <w:t xml:space="preserve">his favorite dish, </w:t>
      </w:r>
      <w:r w:rsidR="00AB2D5D">
        <w:t>Thai red curry.</w:t>
      </w:r>
    </w:p>
    <w:p w14:paraId="605866DF" w14:textId="3A6F5673" w:rsidR="00351769" w:rsidRDefault="00351769" w:rsidP="009A7736"/>
    <w:p w14:paraId="36BFFDA8" w14:textId="30085DB0" w:rsidR="009A7736" w:rsidRDefault="009A7736" w:rsidP="009A7736">
      <w:r>
        <w:t>“There’s just the right amount of spice and fresh veggies,” he says. “Every restaurant does it slightly different</w:t>
      </w:r>
      <w:r w:rsidR="00C84097">
        <w:t>ly</w:t>
      </w:r>
      <w:r>
        <w:t>.”</w:t>
      </w:r>
    </w:p>
    <w:p w14:paraId="5A401E5B" w14:textId="68D9636C" w:rsidR="00AB2D5D" w:rsidRDefault="00AB2D5D" w:rsidP="009A7736"/>
    <w:p w14:paraId="3624E9F5" w14:textId="4842F7D5" w:rsidR="000E2888" w:rsidRDefault="00BD2C5F" w:rsidP="009A7736">
      <w:r>
        <w:lastRenderedPageBreak/>
        <w:t xml:space="preserve">Even though the ingredients and fundamental principles are the same, small differences can accumulate </w:t>
      </w:r>
      <w:r w:rsidR="0091609E">
        <w:t>into</w:t>
      </w:r>
      <w:r>
        <w:t xml:space="preserve"> </w:t>
      </w:r>
      <w:r w:rsidR="0091609E">
        <w:t>noticeable</w:t>
      </w:r>
      <w:r>
        <w:t xml:space="preserve"> discrepancies.</w:t>
      </w:r>
      <w:r w:rsidR="00341908">
        <w:t xml:space="preserve"> </w:t>
      </w:r>
      <w:r w:rsidR="000E2888">
        <w:t>“It could be that one restaurant got their ginger from this field, and another restaurant got their ginger from this other field with slightly different soil. What is the best ginger to use</w:t>
      </w:r>
      <w:r w:rsidR="005431D8">
        <w:t>?</w:t>
      </w:r>
      <w:r w:rsidR="000E2888">
        <w:t xml:space="preserve">” </w:t>
      </w:r>
      <w:r w:rsidR="000E2888" w:rsidRPr="006D5FD8">
        <w:t>Kotwal</w:t>
      </w:r>
      <w:r w:rsidR="000E2888">
        <w:t xml:space="preserve"> says. “It’s like that with physics, except for us </w:t>
      </w:r>
      <w:r w:rsidR="002E3CBE">
        <w:t xml:space="preserve">it’s not </w:t>
      </w:r>
      <w:r w:rsidR="00D95252">
        <w:t>subjective</w:t>
      </w:r>
      <w:r w:rsidR="002E3CBE">
        <w:t>—there is a right answer.”</w:t>
      </w:r>
    </w:p>
    <w:p w14:paraId="739FA2AC" w14:textId="29B48C01" w:rsidR="009A7736" w:rsidRDefault="009A7736"/>
    <w:p w14:paraId="4E2D50DF" w14:textId="6CBCD941" w:rsidR="007E7299" w:rsidRDefault="000531FB">
      <w:r>
        <w:t xml:space="preserve">According to </w:t>
      </w:r>
      <w:proofErr w:type="spellStart"/>
      <w:r w:rsidR="007E7299" w:rsidRPr="002A2D08">
        <w:t>Vesterinen</w:t>
      </w:r>
      <w:proofErr w:type="spellEnd"/>
      <w:r w:rsidR="00AC5D67">
        <w:t xml:space="preserve">, the next step is to examine the ingredients that went into the CDF </w:t>
      </w:r>
      <w:r w:rsidR="00A76674">
        <w:t>analysis</w:t>
      </w:r>
      <w:r w:rsidR="00AC5D67">
        <w:t xml:space="preserve"> and </w:t>
      </w:r>
      <w:r w:rsidR="00C84097">
        <w:t xml:space="preserve">then </w:t>
      </w:r>
      <w:r w:rsidR="00A76674">
        <w:t xml:space="preserve">see what comes out </w:t>
      </w:r>
      <w:r w:rsidR="00037EBE">
        <w:t>o</w:t>
      </w:r>
      <w:r w:rsidR="00A76674">
        <w:t>f the LHC</w:t>
      </w:r>
      <w:r w:rsidR="00037EBE">
        <w:t>.</w:t>
      </w:r>
    </w:p>
    <w:p w14:paraId="2286D457" w14:textId="77777777" w:rsidR="007E7299" w:rsidRDefault="007E7299"/>
    <w:p w14:paraId="0E6BB9E3" w14:textId="4C2A7AAD" w:rsidR="00961008" w:rsidRDefault="00AC5D67">
      <w:r w:rsidRPr="00F442D4">
        <w:t>“This is not</w:t>
      </w:r>
      <w:r w:rsidR="007E7299" w:rsidRPr="00F442D4">
        <w:t xml:space="preserve"> going to be resolved in the short term,</w:t>
      </w:r>
      <w:r w:rsidRPr="00F442D4">
        <w:t xml:space="preserve">” </w:t>
      </w:r>
      <w:proofErr w:type="spellStart"/>
      <w:r w:rsidR="00013FA5" w:rsidRPr="002A2D08">
        <w:t>Vesterinen</w:t>
      </w:r>
      <w:proofErr w:type="spellEnd"/>
      <w:r w:rsidRPr="00F442D4">
        <w:t xml:space="preserve"> says.</w:t>
      </w:r>
      <w:r w:rsidR="007E7299" w:rsidRPr="00F442D4">
        <w:t xml:space="preserve"> </w:t>
      </w:r>
      <w:r w:rsidRPr="00F442D4">
        <w:t>“I</w:t>
      </w:r>
      <w:r w:rsidR="007E7299" w:rsidRPr="00F442D4">
        <w:t xml:space="preserve">t’s taken an immense effort by the people working on CDF to </w:t>
      </w:r>
      <w:r w:rsidRPr="00F442D4">
        <w:t>produc</w:t>
      </w:r>
      <w:r w:rsidR="00A76674" w:rsidRPr="00F442D4">
        <w:t>e</w:t>
      </w:r>
      <w:r w:rsidRPr="00F442D4">
        <w:t xml:space="preserve"> this new </w:t>
      </w:r>
      <w:r w:rsidR="004A0B40" w:rsidRPr="00F442D4">
        <w:t>result</w:t>
      </w:r>
      <w:r w:rsidR="00013FA5">
        <w:t>.</w:t>
      </w:r>
      <w:r w:rsidR="004A0B40" w:rsidRPr="00F442D4">
        <w:t xml:space="preserve"> </w:t>
      </w:r>
      <w:r w:rsidR="00013FA5">
        <w:t>M</w:t>
      </w:r>
      <w:r w:rsidR="004A0B40" w:rsidRPr="00F442D4">
        <w:t>easuring the W boson mass is</w:t>
      </w:r>
      <w:r w:rsidRPr="00F442D4">
        <w:t xml:space="preserve"> </w:t>
      </w:r>
      <w:r w:rsidR="007E7299" w:rsidRPr="00F442D4">
        <w:t>certain</w:t>
      </w:r>
      <w:r w:rsidR="00D01753">
        <w:t>l</w:t>
      </w:r>
      <w:r w:rsidR="007E7299" w:rsidRPr="00F442D4">
        <w:t xml:space="preserve">y </w:t>
      </w:r>
      <w:r w:rsidR="004A0B40" w:rsidRPr="00F442D4">
        <w:t xml:space="preserve">a </w:t>
      </w:r>
      <w:r w:rsidR="007E7299" w:rsidRPr="00F442D4">
        <w:t xml:space="preserve">priority </w:t>
      </w:r>
      <w:r w:rsidR="004A0B40" w:rsidRPr="00F442D4">
        <w:t>at the LHC.”</w:t>
      </w:r>
    </w:p>
    <w:sectPr w:rsidR="00961008" w:rsidSect="003D42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arah Charley" w:date="2022-05-02T18:11:00Z" w:initials="SC">
    <w:p w14:paraId="2645DAE9" w14:textId="448ED504" w:rsidR="009206BC" w:rsidRDefault="009206BC">
      <w:pPr>
        <w:pStyle w:val="CommentText"/>
      </w:pPr>
      <w:r>
        <w:rPr>
          <w:rStyle w:val="CommentReference"/>
        </w:rPr>
        <w:annotationRef/>
      </w:r>
      <w:r>
        <w:t>If a sentence or paragraph is inaccurate or misleading, leave a comment (like this) or send an email explaining what needs to be changed and how.</w:t>
      </w:r>
    </w:p>
    <w:p w14:paraId="7C5B771C" w14:textId="77777777" w:rsidR="009206BC" w:rsidRDefault="009206BC">
      <w:pPr>
        <w:pStyle w:val="CommentText"/>
      </w:pPr>
    </w:p>
    <w:p w14:paraId="09352A27" w14:textId="5CB57E88" w:rsidR="009206BC" w:rsidRDefault="009206BC">
      <w:pPr>
        <w:pStyle w:val="CommentText"/>
      </w:pPr>
      <w:r>
        <w:t>If the article needs major structural changes, let me know and we can set-up a time to go through it together over Zoom.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52A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9D41" w16cex:dateUtc="2022-05-02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52A27" w16cid:durableId="261A9D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Tahoma"/>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Charley">
    <w15:presenceInfo w15:providerId="AD" w15:userId="S::scharley@services.fnal.gov::7b3aa9fe-0b3c-4436-a5ed-ba643eda5c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B0"/>
    <w:rsid w:val="000012F2"/>
    <w:rsid w:val="00007575"/>
    <w:rsid w:val="0000790B"/>
    <w:rsid w:val="00013FA5"/>
    <w:rsid w:val="00022463"/>
    <w:rsid w:val="00026C67"/>
    <w:rsid w:val="00037EBE"/>
    <w:rsid w:val="0004698A"/>
    <w:rsid w:val="000531FB"/>
    <w:rsid w:val="0005465E"/>
    <w:rsid w:val="000553A7"/>
    <w:rsid w:val="00076CB5"/>
    <w:rsid w:val="000840C0"/>
    <w:rsid w:val="000A0815"/>
    <w:rsid w:val="000A3217"/>
    <w:rsid w:val="000B003C"/>
    <w:rsid w:val="000C4B83"/>
    <w:rsid w:val="000C6474"/>
    <w:rsid w:val="000D212F"/>
    <w:rsid w:val="000D7E4B"/>
    <w:rsid w:val="000E2888"/>
    <w:rsid w:val="000F7165"/>
    <w:rsid w:val="001013AB"/>
    <w:rsid w:val="001022B3"/>
    <w:rsid w:val="00103C62"/>
    <w:rsid w:val="001077A8"/>
    <w:rsid w:val="00110157"/>
    <w:rsid w:val="0014009E"/>
    <w:rsid w:val="00152978"/>
    <w:rsid w:val="00152D96"/>
    <w:rsid w:val="00174EED"/>
    <w:rsid w:val="00175284"/>
    <w:rsid w:val="00177B0E"/>
    <w:rsid w:val="001902F0"/>
    <w:rsid w:val="001B5FDF"/>
    <w:rsid w:val="001D76C9"/>
    <w:rsid w:val="001E0136"/>
    <w:rsid w:val="001E1CA2"/>
    <w:rsid w:val="001E72B8"/>
    <w:rsid w:val="00206DA6"/>
    <w:rsid w:val="00211748"/>
    <w:rsid w:val="00212F75"/>
    <w:rsid w:val="00223F96"/>
    <w:rsid w:val="002278BD"/>
    <w:rsid w:val="00232E21"/>
    <w:rsid w:val="00234C1D"/>
    <w:rsid w:val="0023541A"/>
    <w:rsid w:val="00242531"/>
    <w:rsid w:val="00242976"/>
    <w:rsid w:val="002501C4"/>
    <w:rsid w:val="00250F48"/>
    <w:rsid w:val="00251C3D"/>
    <w:rsid w:val="00251D3D"/>
    <w:rsid w:val="002548A7"/>
    <w:rsid w:val="002569CA"/>
    <w:rsid w:val="0027566D"/>
    <w:rsid w:val="0028017E"/>
    <w:rsid w:val="0028384E"/>
    <w:rsid w:val="002935F7"/>
    <w:rsid w:val="002A1187"/>
    <w:rsid w:val="002A2713"/>
    <w:rsid w:val="002A3B49"/>
    <w:rsid w:val="002A495D"/>
    <w:rsid w:val="002B0C97"/>
    <w:rsid w:val="002B2305"/>
    <w:rsid w:val="002C68A5"/>
    <w:rsid w:val="002D14B0"/>
    <w:rsid w:val="002D3405"/>
    <w:rsid w:val="002E3CBE"/>
    <w:rsid w:val="002E77DA"/>
    <w:rsid w:val="002F3C9B"/>
    <w:rsid w:val="00306160"/>
    <w:rsid w:val="00306D49"/>
    <w:rsid w:val="00321E39"/>
    <w:rsid w:val="00325247"/>
    <w:rsid w:val="003262C0"/>
    <w:rsid w:val="00333E2C"/>
    <w:rsid w:val="00341908"/>
    <w:rsid w:val="00342A87"/>
    <w:rsid w:val="0034680F"/>
    <w:rsid w:val="00351769"/>
    <w:rsid w:val="0035377E"/>
    <w:rsid w:val="0037278D"/>
    <w:rsid w:val="003B329E"/>
    <w:rsid w:val="003C38C6"/>
    <w:rsid w:val="003D42D3"/>
    <w:rsid w:val="003D4D69"/>
    <w:rsid w:val="003E0E8F"/>
    <w:rsid w:val="003F3470"/>
    <w:rsid w:val="004007F9"/>
    <w:rsid w:val="00411264"/>
    <w:rsid w:val="00416E84"/>
    <w:rsid w:val="004209D1"/>
    <w:rsid w:val="00422686"/>
    <w:rsid w:val="00422C51"/>
    <w:rsid w:val="004248D9"/>
    <w:rsid w:val="00424D4F"/>
    <w:rsid w:val="00424E1C"/>
    <w:rsid w:val="00446045"/>
    <w:rsid w:val="004504E7"/>
    <w:rsid w:val="00455E13"/>
    <w:rsid w:val="00462B56"/>
    <w:rsid w:val="00482990"/>
    <w:rsid w:val="00484618"/>
    <w:rsid w:val="00484B52"/>
    <w:rsid w:val="00485710"/>
    <w:rsid w:val="00486C5E"/>
    <w:rsid w:val="00495F54"/>
    <w:rsid w:val="00496D08"/>
    <w:rsid w:val="004A0B40"/>
    <w:rsid w:val="004B328E"/>
    <w:rsid w:val="004B6D9F"/>
    <w:rsid w:val="004D274A"/>
    <w:rsid w:val="004E6580"/>
    <w:rsid w:val="00502BCC"/>
    <w:rsid w:val="00503740"/>
    <w:rsid w:val="00510064"/>
    <w:rsid w:val="00512505"/>
    <w:rsid w:val="00513F63"/>
    <w:rsid w:val="0051655F"/>
    <w:rsid w:val="00522839"/>
    <w:rsid w:val="0052298F"/>
    <w:rsid w:val="00523E5F"/>
    <w:rsid w:val="00531044"/>
    <w:rsid w:val="005346A8"/>
    <w:rsid w:val="005431D8"/>
    <w:rsid w:val="00544F17"/>
    <w:rsid w:val="005526D0"/>
    <w:rsid w:val="00565B41"/>
    <w:rsid w:val="00572B75"/>
    <w:rsid w:val="00574510"/>
    <w:rsid w:val="00586D02"/>
    <w:rsid w:val="00590ACA"/>
    <w:rsid w:val="005A6B56"/>
    <w:rsid w:val="005B2598"/>
    <w:rsid w:val="005C3DE7"/>
    <w:rsid w:val="005D242F"/>
    <w:rsid w:val="005F7B35"/>
    <w:rsid w:val="00601C26"/>
    <w:rsid w:val="00602F81"/>
    <w:rsid w:val="0060556C"/>
    <w:rsid w:val="00627294"/>
    <w:rsid w:val="0064006C"/>
    <w:rsid w:val="00646A14"/>
    <w:rsid w:val="006505A2"/>
    <w:rsid w:val="00650EE2"/>
    <w:rsid w:val="0065492B"/>
    <w:rsid w:val="006644C2"/>
    <w:rsid w:val="00673396"/>
    <w:rsid w:val="00674054"/>
    <w:rsid w:val="006767E8"/>
    <w:rsid w:val="0068014F"/>
    <w:rsid w:val="006900D4"/>
    <w:rsid w:val="0069575F"/>
    <w:rsid w:val="00697802"/>
    <w:rsid w:val="006A57CA"/>
    <w:rsid w:val="006B0C17"/>
    <w:rsid w:val="006B47F4"/>
    <w:rsid w:val="006B702E"/>
    <w:rsid w:val="006C38FB"/>
    <w:rsid w:val="006C7AF1"/>
    <w:rsid w:val="006D07FA"/>
    <w:rsid w:val="006D2D24"/>
    <w:rsid w:val="006D5398"/>
    <w:rsid w:val="006D6945"/>
    <w:rsid w:val="006E054D"/>
    <w:rsid w:val="006E3B83"/>
    <w:rsid w:val="006E5DB6"/>
    <w:rsid w:val="006F2E19"/>
    <w:rsid w:val="006F5819"/>
    <w:rsid w:val="007011A4"/>
    <w:rsid w:val="00727A93"/>
    <w:rsid w:val="00731A3C"/>
    <w:rsid w:val="007413E2"/>
    <w:rsid w:val="007709FD"/>
    <w:rsid w:val="00783EEE"/>
    <w:rsid w:val="00792043"/>
    <w:rsid w:val="007A4B28"/>
    <w:rsid w:val="007B0D15"/>
    <w:rsid w:val="007B41FF"/>
    <w:rsid w:val="007B4C0F"/>
    <w:rsid w:val="007B709C"/>
    <w:rsid w:val="007C26AD"/>
    <w:rsid w:val="007C46EC"/>
    <w:rsid w:val="007C5911"/>
    <w:rsid w:val="007D093F"/>
    <w:rsid w:val="007E10BB"/>
    <w:rsid w:val="007E2C90"/>
    <w:rsid w:val="007E7299"/>
    <w:rsid w:val="00810D58"/>
    <w:rsid w:val="008129CE"/>
    <w:rsid w:val="00817279"/>
    <w:rsid w:val="00830950"/>
    <w:rsid w:val="00830E25"/>
    <w:rsid w:val="00833C11"/>
    <w:rsid w:val="008436D0"/>
    <w:rsid w:val="00850919"/>
    <w:rsid w:val="00856271"/>
    <w:rsid w:val="00856298"/>
    <w:rsid w:val="00885B8C"/>
    <w:rsid w:val="008A0B37"/>
    <w:rsid w:val="008A6C67"/>
    <w:rsid w:val="008C1408"/>
    <w:rsid w:val="008D4125"/>
    <w:rsid w:val="008E42C0"/>
    <w:rsid w:val="008F2BB1"/>
    <w:rsid w:val="009120DE"/>
    <w:rsid w:val="009155C5"/>
    <w:rsid w:val="0091609E"/>
    <w:rsid w:val="009206BC"/>
    <w:rsid w:val="0092165A"/>
    <w:rsid w:val="00933969"/>
    <w:rsid w:val="0093699C"/>
    <w:rsid w:val="009417BB"/>
    <w:rsid w:val="00942BAC"/>
    <w:rsid w:val="00943D88"/>
    <w:rsid w:val="00961008"/>
    <w:rsid w:val="009617D0"/>
    <w:rsid w:val="00964FF5"/>
    <w:rsid w:val="00985316"/>
    <w:rsid w:val="00990B08"/>
    <w:rsid w:val="009A7668"/>
    <w:rsid w:val="009A7736"/>
    <w:rsid w:val="009B5C63"/>
    <w:rsid w:val="009C6DF1"/>
    <w:rsid w:val="009E75CC"/>
    <w:rsid w:val="00A00960"/>
    <w:rsid w:val="00A01468"/>
    <w:rsid w:val="00A0373D"/>
    <w:rsid w:val="00A16C40"/>
    <w:rsid w:val="00A2032A"/>
    <w:rsid w:val="00A25D0A"/>
    <w:rsid w:val="00A3633C"/>
    <w:rsid w:val="00A42D38"/>
    <w:rsid w:val="00A470B9"/>
    <w:rsid w:val="00A576F6"/>
    <w:rsid w:val="00A60140"/>
    <w:rsid w:val="00A66A2E"/>
    <w:rsid w:val="00A75D70"/>
    <w:rsid w:val="00A76674"/>
    <w:rsid w:val="00A76B5C"/>
    <w:rsid w:val="00A7719E"/>
    <w:rsid w:val="00A93B0F"/>
    <w:rsid w:val="00A93D99"/>
    <w:rsid w:val="00A97B76"/>
    <w:rsid w:val="00AA31BC"/>
    <w:rsid w:val="00AB2D5D"/>
    <w:rsid w:val="00AB6A8E"/>
    <w:rsid w:val="00AC5D67"/>
    <w:rsid w:val="00AC5F11"/>
    <w:rsid w:val="00AD7587"/>
    <w:rsid w:val="00AE4856"/>
    <w:rsid w:val="00AE55B4"/>
    <w:rsid w:val="00AE6806"/>
    <w:rsid w:val="00AF558A"/>
    <w:rsid w:val="00B05211"/>
    <w:rsid w:val="00B10471"/>
    <w:rsid w:val="00B15BA1"/>
    <w:rsid w:val="00B20870"/>
    <w:rsid w:val="00B23CF3"/>
    <w:rsid w:val="00B23E07"/>
    <w:rsid w:val="00B264A1"/>
    <w:rsid w:val="00B64BA1"/>
    <w:rsid w:val="00B77A7C"/>
    <w:rsid w:val="00B9798A"/>
    <w:rsid w:val="00BB0562"/>
    <w:rsid w:val="00BB4867"/>
    <w:rsid w:val="00BC2E37"/>
    <w:rsid w:val="00BD1E7C"/>
    <w:rsid w:val="00BD2C5F"/>
    <w:rsid w:val="00BD6ED8"/>
    <w:rsid w:val="00BD7B50"/>
    <w:rsid w:val="00BE6D9D"/>
    <w:rsid w:val="00BF68E7"/>
    <w:rsid w:val="00C00308"/>
    <w:rsid w:val="00C00F45"/>
    <w:rsid w:val="00C0271D"/>
    <w:rsid w:val="00C02C7F"/>
    <w:rsid w:val="00C07D99"/>
    <w:rsid w:val="00C21853"/>
    <w:rsid w:val="00C31C52"/>
    <w:rsid w:val="00C46C50"/>
    <w:rsid w:val="00C773A4"/>
    <w:rsid w:val="00C803D1"/>
    <w:rsid w:val="00C84097"/>
    <w:rsid w:val="00CA2145"/>
    <w:rsid w:val="00CA261A"/>
    <w:rsid w:val="00CA3FE7"/>
    <w:rsid w:val="00CB3FF4"/>
    <w:rsid w:val="00CB4179"/>
    <w:rsid w:val="00CB56F7"/>
    <w:rsid w:val="00CC776B"/>
    <w:rsid w:val="00CD1296"/>
    <w:rsid w:val="00CD3B22"/>
    <w:rsid w:val="00CF0AC0"/>
    <w:rsid w:val="00CF3C73"/>
    <w:rsid w:val="00D01753"/>
    <w:rsid w:val="00D10FC2"/>
    <w:rsid w:val="00D20D95"/>
    <w:rsid w:val="00D2365A"/>
    <w:rsid w:val="00D26E02"/>
    <w:rsid w:val="00D31CD8"/>
    <w:rsid w:val="00D4153B"/>
    <w:rsid w:val="00D47D81"/>
    <w:rsid w:val="00D502F8"/>
    <w:rsid w:val="00D6103F"/>
    <w:rsid w:val="00D6297D"/>
    <w:rsid w:val="00D67D12"/>
    <w:rsid w:val="00D701A6"/>
    <w:rsid w:val="00D83389"/>
    <w:rsid w:val="00D87E9F"/>
    <w:rsid w:val="00D95252"/>
    <w:rsid w:val="00D954B7"/>
    <w:rsid w:val="00DA0BEC"/>
    <w:rsid w:val="00DA1543"/>
    <w:rsid w:val="00DA2CF9"/>
    <w:rsid w:val="00DB1ADC"/>
    <w:rsid w:val="00DB4194"/>
    <w:rsid w:val="00DB599E"/>
    <w:rsid w:val="00DC27C0"/>
    <w:rsid w:val="00DC7FEC"/>
    <w:rsid w:val="00DD1D95"/>
    <w:rsid w:val="00DE1A22"/>
    <w:rsid w:val="00DF25C2"/>
    <w:rsid w:val="00DF745C"/>
    <w:rsid w:val="00E03817"/>
    <w:rsid w:val="00E63D11"/>
    <w:rsid w:val="00E64A72"/>
    <w:rsid w:val="00E703C9"/>
    <w:rsid w:val="00E86BE1"/>
    <w:rsid w:val="00E9173D"/>
    <w:rsid w:val="00EB3164"/>
    <w:rsid w:val="00ED0E91"/>
    <w:rsid w:val="00EE6C61"/>
    <w:rsid w:val="00EF4351"/>
    <w:rsid w:val="00F039D3"/>
    <w:rsid w:val="00F06D07"/>
    <w:rsid w:val="00F169BA"/>
    <w:rsid w:val="00F21DF8"/>
    <w:rsid w:val="00F32A9A"/>
    <w:rsid w:val="00F331BE"/>
    <w:rsid w:val="00F412DB"/>
    <w:rsid w:val="00F41751"/>
    <w:rsid w:val="00F42516"/>
    <w:rsid w:val="00F442D4"/>
    <w:rsid w:val="00F4749B"/>
    <w:rsid w:val="00F96060"/>
    <w:rsid w:val="00FA23FB"/>
    <w:rsid w:val="00FA33EF"/>
    <w:rsid w:val="00FA655C"/>
    <w:rsid w:val="00FB1337"/>
    <w:rsid w:val="00FB3C67"/>
    <w:rsid w:val="00FB626E"/>
    <w:rsid w:val="00FD050E"/>
    <w:rsid w:val="00FE1A95"/>
    <w:rsid w:val="00FF398C"/>
    <w:rsid w:val="00FF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14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719E"/>
  </w:style>
  <w:style w:type="character" w:styleId="CommentReference">
    <w:name w:val="annotation reference"/>
    <w:basedOn w:val="DefaultParagraphFont"/>
    <w:uiPriority w:val="99"/>
    <w:semiHidden/>
    <w:unhideWhenUsed/>
    <w:rsid w:val="00783EEE"/>
    <w:rPr>
      <w:sz w:val="16"/>
      <w:szCs w:val="16"/>
    </w:rPr>
  </w:style>
  <w:style w:type="paragraph" w:styleId="CommentText">
    <w:name w:val="annotation text"/>
    <w:basedOn w:val="Normal"/>
    <w:link w:val="CommentTextChar"/>
    <w:uiPriority w:val="99"/>
    <w:semiHidden/>
    <w:unhideWhenUsed/>
    <w:rsid w:val="00783EEE"/>
    <w:rPr>
      <w:sz w:val="20"/>
      <w:szCs w:val="20"/>
    </w:rPr>
  </w:style>
  <w:style w:type="character" w:customStyle="1" w:styleId="CommentTextChar">
    <w:name w:val="Comment Text Char"/>
    <w:basedOn w:val="DefaultParagraphFont"/>
    <w:link w:val="CommentText"/>
    <w:uiPriority w:val="99"/>
    <w:semiHidden/>
    <w:rsid w:val="00783EEE"/>
    <w:rPr>
      <w:sz w:val="20"/>
      <w:szCs w:val="20"/>
    </w:rPr>
  </w:style>
  <w:style w:type="paragraph" w:styleId="CommentSubject">
    <w:name w:val="annotation subject"/>
    <w:basedOn w:val="CommentText"/>
    <w:next w:val="CommentText"/>
    <w:link w:val="CommentSubjectChar"/>
    <w:uiPriority w:val="99"/>
    <w:semiHidden/>
    <w:unhideWhenUsed/>
    <w:rsid w:val="00783EEE"/>
    <w:rPr>
      <w:b/>
      <w:bCs/>
    </w:rPr>
  </w:style>
  <w:style w:type="character" w:customStyle="1" w:styleId="CommentSubjectChar">
    <w:name w:val="Comment Subject Char"/>
    <w:basedOn w:val="CommentTextChar"/>
    <w:link w:val="CommentSubject"/>
    <w:uiPriority w:val="99"/>
    <w:semiHidden/>
    <w:rsid w:val="00783EEE"/>
    <w:rPr>
      <w:b/>
      <w:bCs/>
      <w:sz w:val="20"/>
      <w:szCs w:val="20"/>
    </w:rPr>
  </w:style>
  <w:style w:type="paragraph" w:styleId="BalloonText">
    <w:name w:val="Balloon Text"/>
    <w:basedOn w:val="Normal"/>
    <w:link w:val="BalloonTextChar"/>
    <w:uiPriority w:val="99"/>
    <w:semiHidden/>
    <w:unhideWhenUsed/>
    <w:rsid w:val="007709F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9F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719E"/>
  </w:style>
  <w:style w:type="character" w:styleId="CommentReference">
    <w:name w:val="annotation reference"/>
    <w:basedOn w:val="DefaultParagraphFont"/>
    <w:uiPriority w:val="99"/>
    <w:semiHidden/>
    <w:unhideWhenUsed/>
    <w:rsid w:val="00783EEE"/>
    <w:rPr>
      <w:sz w:val="16"/>
      <w:szCs w:val="16"/>
    </w:rPr>
  </w:style>
  <w:style w:type="paragraph" w:styleId="CommentText">
    <w:name w:val="annotation text"/>
    <w:basedOn w:val="Normal"/>
    <w:link w:val="CommentTextChar"/>
    <w:uiPriority w:val="99"/>
    <w:semiHidden/>
    <w:unhideWhenUsed/>
    <w:rsid w:val="00783EEE"/>
    <w:rPr>
      <w:sz w:val="20"/>
      <w:szCs w:val="20"/>
    </w:rPr>
  </w:style>
  <w:style w:type="character" w:customStyle="1" w:styleId="CommentTextChar">
    <w:name w:val="Comment Text Char"/>
    <w:basedOn w:val="DefaultParagraphFont"/>
    <w:link w:val="CommentText"/>
    <w:uiPriority w:val="99"/>
    <w:semiHidden/>
    <w:rsid w:val="00783EEE"/>
    <w:rPr>
      <w:sz w:val="20"/>
      <w:szCs w:val="20"/>
    </w:rPr>
  </w:style>
  <w:style w:type="paragraph" w:styleId="CommentSubject">
    <w:name w:val="annotation subject"/>
    <w:basedOn w:val="CommentText"/>
    <w:next w:val="CommentText"/>
    <w:link w:val="CommentSubjectChar"/>
    <w:uiPriority w:val="99"/>
    <w:semiHidden/>
    <w:unhideWhenUsed/>
    <w:rsid w:val="00783EEE"/>
    <w:rPr>
      <w:b/>
      <w:bCs/>
    </w:rPr>
  </w:style>
  <w:style w:type="character" w:customStyle="1" w:styleId="CommentSubjectChar">
    <w:name w:val="Comment Subject Char"/>
    <w:basedOn w:val="CommentTextChar"/>
    <w:link w:val="CommentSubject"/>
    <w:uiPriority w:val="99"/>
    <w:semiHidden/>
    <w:rsid w:val="00783EEE"/>
    <w:rPr>
      <w:b/>
      <w:bCs/>
      <w:sz w:val="20"/>
      <w:szCs w:val="20"/>
    </w:rPr>
  </w:style>
  <w:style w:type="paragraph" w:styleId="BalloonText">
    <w:name w:val="Balloon Text"/>
    <w:basedOn w:val="Normal"/>
    <w:link w:val="BalloonTextChar"/>
    <w:uiPriority w:val="99"/>
    <w:semiHidden/>
    <w:unhideWhenUsed/>
    <w:rsid w:val="007709F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9F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5214">
      <w:bodyDiv w:val="1"/>
      <w:marLeft w:val="0"/>
      <w:marRight w:val="0"/>
      <w:marTop w:val="0"/>
      <w:marBottom w:val="0"/>
      <w:divBdr>
        <w:top w:val="none" w:sz="0" w:space="0" w:color="auto"/>
        <w:left w:val="none" w:sz="0" w:space="0" w:color="auto"/>
        <w:bottom w:val="none" w:sz="0" w:space="0" w:color="auto"/>
        <w:right w:val="none" w:sz="0" w:space="0" w:color="auto"/>
      </w:divBdr>
    </w:div>
    <w:div w:id="1281765092">
      <w:bodyDiv w:val="1"/>
      <w:marLeft w:val="0"/>
      <w:marRight w:val="0"/>
      <w:marTop w:val="0"/>
      <w:marBottom w:val="0"/>
      <w:divBdr>
        <w:top w:val="none" w:sz="0" w:space="0" w:color="auto"/>
        <w:left w:val="none" w:sz="0" w:space="0" w:color="auto"/>
        <w:bottom w:val="none" w:sz="0" w:space="0" w:color="auto"/>
        <w:right w:val="none" w:sz="0" w:space="0" w:color="auto"/>
      </w:divBdr>
    </w:div>
    <w:div w:id="17206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8/08/relationships/commentsExtensible" Target="commentsExtensible.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1573</Words>
  <Characters>8970</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Charley</dc:creator>
  <cp:keywords/>
  <dc:description/>
  <cp:lastModifiedBy>Ashutosh Kotwal</cp:lastModifiedBy>
  <cp:revision>3</cp:revision>
  <cp:lastPrinted>2022-05-02T13:52:00Z</cp:lastPrinted>
  <dcterms:created xsi:type="dcterms:W3CDTF">2022-05-02T16:13:00Z</dcterms:created>
  <dcterms:modified xsi:type="dcterms:W3CDTF">2022-05-05T16:16:00Z</dcterms:modified>
</cp:coreProperties>
</file>